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4D06" w14:textId="09B3D19F" w:rsidR="00A9120B" w:rsidRPr="006D49E6" w:rsidDel="007572E9" w:rsidRDefault="00A9120B" w:rsidP="002C253D">
      <w:pPr>
        <w:rPr>
          <w:del w:id="0" w:author="James Goodin" w:date="2022-11-29T15:31:00Z"/>
          <w:noProof/>
          <w:lang w:val="en-NZ"/>
        </w:rPr>
      </w:pPr>
      <w:del w:id="1" w:author="James Goodin" w:date="2022-11-29T15:31:00Z">
        <w:r w:rsidRPr="006D49E6" w:rsidDel="007572E9">
          <w:rPr>
            <w:noProof/>
            <w:lang w:val="en-NZ" w:eastAsia="en-NZ"/>
          </w:rPr>
          <w:drawing>
            <wp:anchor distT="0" distB="0" distL="114300" distR="114300" simplePos="0" relativeHeight="251658240" behindDoc="0" locked="0" layoutInCell="1" allowOverlap="1" wp14:anchorId="40F3994B" wp14:editId="5C4CAF4E">
              <wp:simplePos x="0" y="0"/>
              <wp:positionH relativeFrom="column">
                <wp:posOffset>4725035</wp:posOffset>
              </wp:positionH>
              <wp:positionV relativeFrom="paragraph">
                <wp:posOffset>-190500</wp:posOffset>
              </wp:positionV>
              <wp:extent cx="1471930" cy="278892"/>
              <wp:effectExtent l="0" t="0" r="0" b="6985"/>
              <wp:wrapNone/>
              <wp:docPr id="3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1.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71930" cy="278892"/>
                      </a:xfrm>
                      <a:prstGeom prst="rect">
                        <a:avLst/>
                      </a:prstGeom>
                    </pic:spPr>
                  </pic:pic>
                </a:graphicData>
              </a:graphic>
              <wp14:sizeRelH relativeFrom="page">
                <wp14:pctWidth>0</wp14:pctWidth>
              </wp14:sizeRelH>
              <wp14:sizeRelV relativeFrom="page">
                <wp14:pctHeight>0</wp14:pctHeight>
              </wp14:sizeRelV>
            </wp:anchor>
          </w:drawing>
        </w:r>
      </w:del>
    </w:p>
    <w:p w14:paraId="066BB86C" w14:textId="34A9F9C3" w:rsidR="00333C3A" w:rsidRPr="006D49E6" w:rsidDel="007572E9" w:rsidRDefault="004F7029" w:rsidP="00333C3A">
      <w:pPr>
        <w:pStyle w:val="NZFPTop-MainTitle"/>
        <w:rPr>
          <w:del w:id="2" w:author="James Goodin" w:date="2022-11-29T15:31:00Z"/>
          <w:noProof/>
          <w:lang w:val="en-NZ"/>
        </w:rPr>
      </w:pPr>
      <w:del w:id="3" w:author="James Goodin" w:date="2022-11-29T15:31:00Z">
        <w:r w:rsidRPr="006D49E6" w:rsidDel="007572E9">
          <w:rPr>
            <w:noProof/>
            <w:lang w:val="en-NZ"/>
          </w:rPr>
          <w:delText>Terms and conditions (website)</w:delText>
        </w:r>
      </w:del>
    </w:p>
    <w:p w14:paraId="5EBE179E" w14:textId="51A4DB14" w:rsidR="00FD6B25" w:rsidRPr="006D49E6" w:rsidDel="007572E9" w:rsidRDefault="00FD6B25" w:rsidP="00356230">
      <w:pPr>
        <w:pStyle w:val="NZFPSpec-BoldItalics"/>
        <w:rPr>
          <w:del w:id="4" w:author="James Goodin" w:date="2022-11-29T15:31:00Z"/>
          <w:noProof/>
          <w:lang w:val="en-NZ"/>
        </w:rPr>
      </w:pPr>
      <w:del w:id="5" w:author="James Goodin" w:date="2022-11-29T15:31:00Z">
        <w:r w:rsidRPr="006D49E6" w:rsidDel="007572E9">
          <w:rPr>
            <w:noProof/>
            <w:lang w:val="en-NZ"/>
          </w:rPr>
          <w:delText>NZFP Precedent Number 19A.40</w:delText>
        </w:r>
      </w:del>
    </w:p>
    <w:p w14:paraId="198933AD" w14:textId="1910B2E2" w:rsidR="00333C3A" w:rsidRPr="006D49E6" w:rsidDel="007572E9" w:rsidRDefault="00C83041" w:rsidP="00CB2DAD">
      <w:pPr>
        <w:pStyle w:val="NZFPBody-MarginText"/>
        <w:rPr>
          <w:del w:id="6" w:author="James Goodin" w:date="2022-11-29T15:31:00Z"/>
          <w:noProof/>
          <w:lang w:val="en-NZ"/>
        </w:rPr>
      </w:pPr>
      <w:del w:id="7" w:author="James Goodin" w:date="2022-11-29T15:31:00Z">
        <w:r w:rsidRPr="006D49E6" w:rsidDel="007572E9">
          <w:rPr>
            <w:noProof/>
            <w:lang w:val="en-NZ"/>
          </w:rPr>
          <w:delText xml:space="preserve">This precedent has been authored for LexisNexis by </w:delText>
        </w:r>
        <w:r w:rsidRPr="006D49E6" w:rsidDel="007572E9">
          <w:rPr>
            <w:rStyle w:val="NZFPSpec-BoldTextChar"/>
            <w:noProof/>
            <w:lang w:val="en-NZ"/>
          </w:rPr>
          <w:delText>Paul Hubbard, Partner, Downie Stewart</w:delText>
        </w:r>
        <w:r w:rsidRPr="006D49E6" w:rsidDel="007572E9">
          <w:rPr>
            <w:noProof/>
            <w:lang w:val="en-NZ"/>
          </w:rPr>
          <w:delText xml:space="preserve">. Reviewed by </w:delText>
        </w:r>
        <w:r w:rsidRPr="006D49E6" w:rsidDel="007572E9">
          <w:rPr>
            <w:rStyle w:val="NZFPSpec-BoldTextChar"/>
            <w:noProof/>
            <w:lang w:val="en-NZ"/>
          </w:rPr>
          <w:delText>Rosemary Wallis, Barrister</w:delText>
        </w:r>
        <w:r w:rsidRPr="006D49E6" w:rsidDel="007572E9">
          <w:rPr>
            <w:noProof/>
            <w:lang w:val="en-NZ"/>
          </w:rPr>
          <w:delText xml:space="preserve">. Updated by </w:delText>
        </w:r>
        <w:r w:rsidRPr="006D49E6" w:rsidDel="007572E9">
          <w:rPr>
            <w:rStyle w:val="NZFPSpec-BoldTextChar"/>
            <w:noProof/>
            <w:lang w:val="en-NZ"/>
          </w:rPr>
          <w:delText>Averill Dickson, Partner</w:delText>
        </w:r>
        <w:r w:rsidRPr="006D49E6" w:rsidDel="007572E9">
          <w:rPr>
            <w:noProof/>
            <w:lang w:val="en-NZ"/>
          </w:rPr>
          <w:delText xml:space="preserve">, and </w:delText>
        </w:r>
        <w:r w:rsidRPr="006D49E6" w:rsidDel="007572E9">
          <w:rPr>
            <w:rStyle w:val="NZFPSpec-BoldTextChar"/>
            <w:noProof/>
            <w:lang w:val="en-NZ"/>
          </w:rPr>
          <w:delText>Tiffany Ye, Solicitor, at Kindrik Partners</w:delText>
        </w:r>
        <w:r w:rsidRPr="006D49E6" w:rsidDel="007572E9">
          <w:rPr>
            <w:noProof/>
            <w:lang w:val="en-NZ"/>
          </w:rPr>
          <w:delText>.</w:delText>
        </w:r>
      </w:del>
    </w:p>
    <w:p w14:paraId="3F903F27" w14:textId="5F84292D" w:rsidR="00DA1FA4" w:rsidRPr="006D49E6" w:rsidDel="007572E9" w:rsidRDefault="00AC1948" w:rsidP="00CB2DAD">
      <w:pPr>
        <w:pStyle w:val="NZFPBody-MarginText"/>
        <w:rPr>
          <w:del w:id="8" w:author="James Goodin" w:date="2022-11-29T15:31:00Z"/>
          <w:noProof/>
          <w:lang w:val="en-NZ"/>
        </w:rPr>
      </w:pPr>
      <w:del w:id="9" w:author="James Goodin" w:date="2022-11-29T15:31:00Z">
        <w:r w:rsidRPr="006D49E6" w:rsidDel="007572E9">
          <w:rPr>
            <w:noProof/>
            <w:lang w:val="en-NZ"/>
          </w:rPr>
          <w:delText xml:space="preserve">Last reviewed: </w:delText>
        </w:r>
        <w:r w:rsidRPr="006D49E6" w:rsidDel="007572E9">
          <w:rPr>
            <w:rStyle w:val="NZFPSpec-BoldTextChar"/>
            <w:noProof/>
            <w:lang w:val="en-NZ"/>
          </w:rPr>
          <w:delText>August 2022</w:delText>
        </w:r>
        <w:r w:rsidRPr="006D49E6" w:rsidDel="007572E9">
          <w:rPr>
            <w:noProof/>
            <w:lang w:val="en-NZ"/>
          </w:rPr>
          <w:delText>.</w:delText>
        </w:r>
      </w:del>
    </w:p>
    <w:tbl>
      <w:tblPr>
        <w:tblStyle w:val="TableGrid"/>
        <w:tblpPr w:leftFromText="181" w:rightFromText="181" w:bottomFromText="340" w:vertAnchor="text" w:tblpY="1"/>
        <w:tblOverlap w:val="never"/>
        <w:tblW w:w="9576" w:type="dxa"/>
        <w:tblCellMar>
          <w:bottom w:w="340" w:type="dxa"/>
        </w:tblCellMar>
        <w:tblLook w:val="04A0" w:firstRow="1" w:lastRow="0" w:firstColumn="1" w:lastColumn="0" w:noHBand="0" w:noVBand="1"/>
      </w:tblPr>
      <w:tblGrid>
        <w:gridCol w:w="9576"/>
      </w:tblGrid>
      <w:tr w:rsidR="00333C3A" w:rsidRPr="006D49E6" w:rsidDel="007572E9" w14:paraId="5F96CBCE" w14:textId="169DA6D2" w:rsidTr="00692289">
        <w:trPr>
          <w:del w:id="10" w:author="James Goodin" w:date="2022-11-29T15:31:00Z"/>
        </w:trPr>
        <w:tc>
          <w:tcPr>
            <w:tcW w:w="9576" w:type="dxa"/>
            <w:shd w:val="clear" w:color="auto" w:fill="E8E8E8"/>
          </w:tcPr>
          <w:p w14:paraId="1BD383B3" w14:textId="482B5EC1" w:rsidR="00333C3A" w:rsidRPr="006D49E6" w:rsidDel="007572E9" w:rsidRDefault="00CC7C40" w:rsidP="00692289">
            <w:pPr>
              <w:pStyle w:val="NZFPIntro-Heading1"/>
              <w:rPr>
                <w:del w:id="11" w:author="James Goodin" w:date="2022-11-29T15:31:00Z"/>
                <w:noProof/>
                <w:lang w:val="en-NZ"/>
              </w:rPr>
            </w:pPr>
            <w:del w:id="12" w:author="James Goodin" w:date="2022-11-29T15:31:00Z">
              <w:r w:rsidRPr="006D49E6" w:rsidDel="007572E9">
                <w:rPr>
                  <w:noProof/>
                  <w:lang w:val="en-NZ"/>
                </w:rPr>
                <w:delText xml:space="preserve">Introductory </w:delText>
              </w:r>
              <w:r w:rsidR="00A60899" w:rsidDel="007572E9">
                <w:rPr>
                  <w:noProof/>
                  <w:lang w:val="en-NZ"/>
                </w:rPr>
                <w:delText>n</w:delText>
              </w:r>
              <w:r w:rsidRPr="006D49E6" w:rsidDel="007572E9">
                <w:rPr>
                  <w:noProof/>
                  <w:lang w:val="en-NZ"/>
                </w:rPr>
                <w:delText>ote</w:delText>
              </w:r>
            </w:del>
          </w:p>
          <w:p w14:paraId="646BBDA6" w14:textId="08DB165D" w:rsidR="00E86F2D" w:rsidRPr="006D49E6" w:rsidDel="007572E9" w:rsidRDefault="00E86F2D" w:rsidP="00E86F2D">
            <w:pPr>
              <w:pStyle w:val="NZFPIntro-MarginText"/>
              <w:rPr>
                <w:del w:id="13" w:author="James Goodin" w:date="2022-11-29T15:31:00Z"/>
                <w:noProof/>
                <w:lang w:val="en-NZ"/>
              </w:rPr>
            </w:pPr>
            <w:del w:id="14" w:author="James Goodin" w:date="2022-11-29T15:31:00Z">
              <w:r w:rsidRPr="006D49E6" w:rsidDel="007572E9">
                <w:rPr>
                  <w:noProof/>
                  <w:lang w:val="en-NZ"/>
                </w:rPr>
                <w:delText>This precedent is a template set of terms and conditions for a website based business to be used in conjunction with the privacy policy. It is not a template for an ‘e-commerce’ site providing goods and services.</w:delText>
              </w:r>
            </w:del>
          </w:p>
          <w:p w14:paraId="1C703D46" w14:textId="2B2E24D3" w:rsidR="009F2AC2" w:rsidRPr="006D49E6" w:rsidDel="007572E9" w:rsidRDefault="00E86F2D" w:rsidP="00E86F2D">
            <w:pPr>
              <w:pStyle w:val="NZFPIntro-MarginText"/>
              <w:rPr>
                <w:del w:id="15" w:author="James Goodin" w:date="2022-11-29T15:31:00Z"/>
                <w:noProof/>
                <w:lang w:val="en-NZ"/>
              </w:rPr>
            </w:pPr>
            <w:del w:id="16" w:author="James Goodin" w:date="2022-11-29T15:31:00Z">
              <w:r w:rsidRPr="006D49E6" w:rsidDel="007572E9">
                <w:rPr>
                  <w:noProof/>
                  <w:lang w:val="en-NZ"/>
                </w:rPr>
                <w:delText>Not all provisions of this document will be appropriate in all cases and users will need to have a good understanding of what it is that their client is actually doing and intending to do before being able to customise this document. Consideration should also be given to any need to obtain particular information required by legislation, such as the Anti-Money Laundering and Counter-Financing of Terrorism Act 2009, when establishing an account.</w:delText>
              </w:r>
              <w:r w:rsidR="009F2AC2" w:rsidRPr="006D49E6" w:rsidDel="007572E9">
                <w:rPr>
                  <w:noProof/>
                  <w:lang w:val="en-NZ"/>
                </w:rPr>
                <w:delText xml:space="preserve"> </w:delText>
              </w:r>
            </w:del>
          </w:p>
          <w:p w14:paraId="50CF2DE7" w14:textId="013727BB" w:rsidR="007E638A" w:rsidRPr="006D49E6" w:rsidDel="007572E9" w:rsidRDefault="007E638A" w:rsidP="007E638A">
            <w:pPr>
              <w:pStyle w:val="NZFPIntro-Heading1"/>
              <w:rPr>
                <w:del w:id="17" w:author="James Goodin" w:date="2022-11-29T15:31:00Z"/>
                <w:noProof/>
                <w:lang w:val="en-NZ"/>
              </w:rPr>
            </w:pPr>
            <w:del w:id="18" w:author="James Goodin" w:date="2022-11-29T15:31:00Z">
              <w:r w:rsidRPr="006D49E6" w:rsidDel="007572E9">
                <w:rPr>
                  <w:noProof/>
                  <w:lang w:val="en-NZ"/>
                </w:rPr>
                <w:delText>Further references</w:delText>
              </w:r>
            </w:del>
          </w:p>
          <w:p w14:paraId="0C9C9E10" w14:textId="47235C96" w:rsidR="000B27CC" w:rsidRPr="006D49E6" w:rsidDel="007572E9" w:rsidRDefault="000B27CC" w:rsidP="000B27CC">
            <w:pPr>
              <w:pStyle w:val="NZFPIntro-Bullet1"/>
              <w:rPr>
                <w:del w:id="19" w:author="James Goodin" w:date="2022-11-29T15:31:00Z"/>
                <w:noProof/>
                <w:lang w:val="en-NZ"/>
              </w:rPr>
            </w:pPr>
            <w:del w:id="20" w:author="James Goodin" w:date="2022-11-29T15:31:00Z">
              <w:r w:rsidRPr="006D49E6" w:rsidDel="007572E9">
                <w:rPr>
                  <w:noProof/>
                  <w:lang w:val="en-NZ"/>
                </w:rPr>
                <w:delText>Privacy Act 2020</w:delText>
              </w:r>
            </w:del>
          </w:p>
          <w:p w14:paraId="03B98F21" w14:textId="5218ABE4" w:rsidR="00EA05F7" w:rsidRPr="006D49E6" w:rsidDel="007572E9" w:rsidRDefault="000B27CC" w:rsidP="000B27CC">
            <w:pPr>
              <w:pStyle w:val="NZFPIntro-Bullet1"/>
              <w:rPr>
                <w:del w:id="21" w:author="James Goodin" w:date="2022-11-29T15:31:00Z"/>
                <w:noProof/>
                <w:lang w:val="en-NZ"/>
              </w:rPr>
            </w:pPr>
            <w:del w:id="22" w:author="James Goodin" w:date="2022-11-29T15:31:00Z">
              <w:r w:rsidRPr="006D49E6" w:rsidDel="007572E9">
                <w:rPr>
                  <w:noProof/>
                  <w:lang w:val="en-NZ"/>
                </w:rPr>
                <w:delText xml:space="preserve">Privacy policy </w:delText>
              </w:r>
            </w:del>
          </w:p>
          <w:p w14:paraId="5E7793BC" w14:textId="37955B9A" w:rsidR="009F2AC2" w:rsidRPr="006D49E6" w:rsidDel="007572E9" w:rsidRDefault="009F2AC2" w:rsidP="00AE0E3F">
            <w:pPr>
              <w:pStyle w:val="NZFPIntro-Heading1"/>
              <w:rPr>
                <w:del w:id="23" w:author="James Goodin" w:date="2022-11-29T15:31:00Z"/>
                <w:noProof/>
                <w:lang w:val="en-NZ"/>
              </w:rPr>
            </w:pPr>
            <w:del w:id="24" w:author="James Goodin" w:date="2022-11-29T15:31:00Z">
              <w:r w:rsidRPr="006D49E6" w:rsidDel="007572E9">
                <w:rPr>
                  <w:noProof/>
                  <w:lang w:val="en-NZ"/>
                </w:rPr>
                <w:delText>How to use this precedent</w:delText>
              </w:r>
            </w:del>
          </w:p>
          <w:p w14:paraId="2C6B833E" w14:textId="77A8D77A" w:rsidR="009F2AC2" w:rsidRPr="006D49E6" w:rsidDel="007572E9" w:rsidRDefault="009F2AC2" w:rsidP="00AE0E3F">
            <w:pPr>
              <w:pStyle w:val="NZFPIntro-MarginText"/>
              <w:rPr>
                <w:del w:id="25" w:author="James Goodin" w:date="2022-11-29T15:31:00Z"/>
                <w:noProof/>
                <w:lang w:val="en-NZ"/>
              </w:rPr>
            </w:pPr>
            <w:del w:id="26" w:author="James Goodin" w:date="2022-11-29T15:31:00Z">
              <w:r w:rsidRPr="006D49E6" w:rsidDel="007572E9">
                <w:rPr>
                  <w:noProof/>
                  <w:lang w:val="en-NZ"/>
                </w:rPr>
                <w:delText>[</w:delText>
              </w:r>
              <w:r w:rsidR="006941AE" w:rsidRPr="006D49E6" w:rsidDel="007572E9">
                <w:rPr>
                  <w:rStyle w:val="NZFPUser-VariableText"/>
                  <w:noProof/>
                  <w:lang w:val="en-NZ"/>
                </w:rPr>
                <w:delText>T</w:delText>
              </w:r>
              <w:r w:rsidRPr="006D49E6" w:rsidDel="007572E9">
                <w:rPr>
                  <w:rStyle w:val="NZFPUser-VariableText"/>
                  <w:noProof/>
                  <w:lang w:val="en-NZ"/>
                </w:rPr>
                <w:delText>ext inside square brackets</w:delText>
              </w:r>
              <w:r w:rsidRPr="006D49E6" w:rsidDel="007572E9">
                <w:rPr>
                  <w:noProof/>
                  <w:lang w:val="en-NZ"/>
                </w:rPr>
                <w:delText>] indicates details you need to add or customise, and may also include drafting notes.</w:delText>
              </w:r>
            </w:del>
          </w:p>
          <w:p w14:paraId="3396A33D" w14:textId="1DD8B916" w:rsidR="009F2AC2" w:rsidRPr="006D49E6" w:rsidDel="007572E9" w:rsidRDefault="009F2AC2" w:rsidP="00AE0E3F">
            <w:pPr>
              <w:pStyle w:val="NZFPIntro-MarginText"/>
              <w:rPr>
                <w:del w:id="27" w:author="James Goodin" w:date="2022-11-29T15:31:00Z"/>
                <w:noProof/>
                <w:lang w:val="en-NZ"/>
              </w:rPr>
            </w:pPr>
            <w:del w:id="28" w:author="James Goodin" w:date="2022-11-29T15:31:00Z">
              <w:r w:rsidRPr="006D49E6" w:rsidDel="007572E9">
                <w:rPr>
                  <w:noProof/>
                  <w:lang w:val="en-NZ"/>
                </w:rPr>
                <w:delText>When the document is complete, please remember to:</w:delText>
              </w:r>
            </w:del>
          </w:p>
          <w:p w14:paraId="35011A1A" w14:textId="00BB3C47" w:rsidR="009F2AC2" w:rsidRPr="006D49E6" w:rsidDel="007572E9" w:rsidRDefault="009F2AC2" w:rsidP="00467CBB">
            <w:pPr>
              <w:pStyle w:val="NZFPIntro-Bullet1"/>
              <w:rPr>
                <w:del w:id="29" w:author="James Goodin" w:date="2022-11-29T15:31:00Z"/>
                <w:noProof/>
                <w:lang w:val="en-NZ"/>
              </w:rPr>
            </w:pPr>
            <w:del w:id="30" w:author="James Goodin" w:date="2022-11-29T15:31:00Z">
              <w:r w:rsidRPr="006D49E6" w:rsidDel="007572E9">
                <w:rPr>
                  <w:noProof/>
                  <w:lang w:val="en-NZ"/>
                </w:rPr>
                <w:tab/>
                <w:delText>delete any remaining drafting notes;</w:delText>
              </w:r>
            </w:del>
          </w:p>
          <w:p w14:paraId="0653211B" w14:textId="7B4B656D" w:rsidR="009F2AC2" w:rsidRPr="006D49E6" w:rsidDel="007572E9" w:rsidRDefault="009F2AC2" w:rsidP="00467CBB">
            <w:pPr>
              <w:pStyle w:val="NZFPIntro-Bullet1"/>
              <w:rPr>
                <w:del w:id="31" w:author="James Goodin" w:date="2022-11-29T15:31:00Z"/>
                <w:noProof/>
                <w:lang w:val="en-NZ"/>
              </w:rPr>
            </w:pPr>
            <w:del w:id="32" w:author="James Goodin" w:date="2022-11-29T15:31:00Z">
              <w:r w:rsidRPr="006D49E6" w:rsidDel="007572E9">
                <w:rPr>
                  <w:noProof/>
                  <w:lang w:val="en-NZ"/>
                </w:rPr>
                <w:tab/>
                <w:delText>delete all square brackets;</w:delText>
              </w:r>
            </w:del>
          </w:p>
          <w:p w14:paraId="3E29AB20" w14:textId="224A474A" w:rsidR="00333C3A" w:rsidRPr="006D49E6" w:rsidDel="007572E9" w:rsidRDefault="009F2AC2" w:rsidP="00467CBB">
            <w:pPr>
              <w:pStyle w:val="NZFPIntro-Bullet1"/>
              <w:rPr>
                <w:del w:id="33" w:author="James Goodin" w:date="2022-11-29T15:31:00Z"/>
                <w:noProof/>
                <w:lang w:val="en-NZ"/>
              </w:rPr>
            </w:pPr>
            <w:del w:id="34" w:author="James Goodin" w:date="2022-11-29T15:31:00Z">
              <w:r w:rsidRPr="006D49E6" w:rsidDel="007572E9">
                <w:rPr>
                  <w:noProof/>
                  <w:lang w:val="en-NZ"/>
                </w:rPr>
                <w:tab/>
                <w:delText>change all italic text to roman.</w:delText>
              </w:r>
            </w:del>
          </w:p>
        </w:tc>
      </w:tr>
    </w:tbl>
    <w:p w14:paraId="37158E3B" w14:textId="77777777" w:rsidR="009F19B6" w:rsidRPr="006D49E6" w:rsidRDefault="009F19B6" w:rsidP="00476BB5">
      <w:pPr>
        <w:pStyle w:val="NZFPSpec-Italics"/>
        <w:rPr>
          <w:noProof/>
          <w:lang w:val="en-NZ"/>
        </w:rPr>
        <w:sectPr w:rsidR="009F19B6" w:rsidRPr="006D49E6" w:rsidSect="006A11DD">
          <w:footerReference w:type="first" r:id="rId12"/>
          <w:pgSz w:w="11907" w:h="16839" w:code="9"/>
          <w:pgMar w:top="1440" w:right="1440" w:bottom="1440" w:left="1440" w:header="708" w:footer="708" w:gutter="0"/>
          <w:cols w:space="708"/>
          <w:docGrid w:linePitch="360"/>
        </w:sectPr>
      </w:pPr>
    </w:p>
    <w:p w14:paraId="50FE3297" w14:textId="132603CA" w:rsidR="00AE0E3F" w:rsidRPr="006D49E6" w:rsidRDefault="005F70AA" w:rsidP="00E87265">
      <w:pPr>
        <w:pStyle w:val="NZFPTop-MainTitle"/>
        <w:rPr>
          <w:noProof/>
          <w:lang w:val="en-NZ"/>
        </w:rPr>
      </w:pPr>
      <w:r w:rsidRPr="006D49E6">
        <w:rPr>
          <w:noProof/>
          <w:lang w:val="en-NZ"/>
        </w:rPr>
        <w:lastRenderedPageBreak/>
        <w:t>Terms and conditions</w:t>
      </w:r>
    </w:p>
    <w:p w14:paraId="6082D696" w14:textId="56A1BD3B" w:rsidR="005F70AA" w:rsidRPr="006D49E6" w:rsidRDefault="005F70AA" w:rsidP="005F70AA">
      <w:pPr>
        <w:pStyle w:val="NZFPBody-MarginText"/>
        <w:rPr>
          <w:noProof/>
          <w:lang w:val="en-NZ"/>
        </w:rPr>
      </w:pPr>
      <w:r w:rsidRPr="006D49E6">
        <w:rPr>
          <w:noProof/>
          <w:lang w:val="en-NZ"/>
        </w:rPr>
        <w:t xml:space="preserve">Last updated: </w:t>
      </w:r>
      <w:ins w:id="35" w:author="James Goodin" w:date="2022-11-29T15:29:00Z">
        <w:r w:rsidR="007572E9">
          <w:t>29/11/2022</w:t>
        </w:r>
      </w:ins>
      <w:del w:id="36" w:author="James Goodin" w:date="2022-11-29T15:29:00Z">
        <w:r w:rsidRPr="006D49E6" w:rsidDel="007572E9">
          <w:rPr>
            <w:noProof/>
            <w:lang w:val="en-NZ"/>
          </w:rPr>
          <w:delText>[</w:delText>
        </w:r>
        <w:r w:rsidRPr="006D49E6" w:rsidDel="007572E9">
          <w:rPr>
            <w:rStyle w:val="NZFPUser-VariableText"/>
            <w:noProof/>
            <w:lang w:val="en-NZ"/>
          </w:rPr>
          <w:delText>date</w:delText>
        </w:r>
        <w:r w:rsidRPr="006D49E6" w:rsidDel="007572E9">
          <w:rPr>
            <w:noProof/>
            <w:lang w:val="en-NZ"/>
          </w:rPr>
          <w:delText>]</w:delText>
        </w:r>
      </w:del>
      <w:r w:rsidR="002656D3" w:rsidRPr="006D49E6">
        <w:rPr>
          <w:noProof/>
          <w:lang w:val="en-NZ"/>
        </w:rPr>
        <w:t>.</w:t>
      </w:r>
    </w:p>
    <w:p w14:paraId="166F1C60" w14:textId="72CF9927" w:rsidR="005F70AA" w:rsidRPr="006D49E6" w:rsidRDefault="005F70AA" w:rsidP="005F70AA">
      <w:pPr>
        <w:pStyle w:val="NZFPBody-MarginText"/>
        <w:rPr>
          <w:noProof/>
          <w:lang w:val="en-NZ"/>
        </w:rPr>
      </w:pPr>
      <w:r w:rsidRPr="006D49E6">
        <w:rPr>
          <w:noProof/>
          <w:lang w:val="en-NZ"/>
        </w:rPr>
        <w:t xml:space="preserve">By viewing and using the </w:t>
      </w:r>
      <w:ins w:id="37" w:author="James Goodin" w:date="2022-11-29T15:29:00Z">
        <w:r w:rsidR="007572E9">
          <w:rPr>
            <w:noProof/>
            <w:lang w:val="en-NZ"/>
          </w:rPr>
          <w:t xml:space="preserve">Kaliber Designs </w:t>
        </w:r>
      </w:ins>
      <w:del w:id="38" w:author="James Goodin" w:date="2022-11-29T15:29:00Z">
        <w:r w:rsidRPr="006D49E6" w:rsidDel="007572E9">
          <w:rPr>
            <w:noProof/>
            <w:lang w:val="en-NZ"/>
          </w:rPr>
          <w:delText>[</w:delText>
        </w:r>
        <w:r w:rsidRPr="006D49E6" w:rsidDel="007572E9">
          <w:rPr>
            <w:rStyle w:val="NZFPUser-VariableText"/>
            <w:noProof/>
            <w:lang w:val="en-NZ"/>
          </w:rPr>
          <w:delText>name of website</w:delText>
        </w:r>
        <w:r w:rsidRPr="006D49E6" w:rsidDel="007572E9">
          <w:rPr>
            <w:noProof/>
            <w:lang w:val="en-NZ"/>
          </w:rPr>
          <w:delText xml:space="preserve">] </w:delText>
        </w:r>
      </w:del>
      <w:r w:rsidRPr="006D49E6">
        <w:rPr>
          <w:noProof/>
          <w:lang w:val="en-NZ"/>
        </w:rPr>
        <w:t>website you are considered to agree to these terms and conditions without qualification. If you do not agree to be bound by these terms and conditions, you must stop accessing and using our website. We reserve the right to change these terms and conditions at any time by notifying users of the existence of the amended terms and conditions through our website. By continuing to access our website, you agree to be bound by the amended terms and conditions.</w:t>
      </w:r>
    </w:p>
    <w:p w14:paraId="3FA04739" w14:textId="0A7B23FD" w:rsidR="005F70AA" w:rsidRPr="006D49E6" w:rsidRDefault="005F70AA" w:rsidP="005F70AA">
      <w:pPr>
        <w:pStyle w:val="NZFPBody-Heading1"/>
        <w:rPr>
          <w:noProof/>
          <w:lang w:val="en-NZ"/>
        </w:rPr>
      </w:pPr>
      <w:r w:rsidRPr="006D49E6">
        <w:rPr>
          <w:noProof/>
          <w:lang w:val="en-NZ"/>
        </w:rPr>
        <w:t>Privacy policy and personal information</w:t>
      </w:r>
    </w:p>
    <w:p w14:paraId="02D91FF7" w14:textId="1E854FD4" w:rsidR="005F70AA" w:rsidRPr="006D49E6" w:rsidRDefault="005F70AA" w:rsidP="005F70AA">
      <w:pPr>
        <w:pStyle w:val="NZFPBody-IndentText1"/>
        <w:rPr>
          <w:noProof/>
          <w:lang w:val="en-NZ"/>
        </w:rPr>
      </w:pPr>
      <w:r w:rsidRPr="006D49E6">
        <w:rPr>
          <w:noProof/>
          <w:lang w:val="en-NZ"/>
        </w:rPr>
        <w:t xml:space="preserve">Registration </w:t>
      </w:r>
      <w:del w:id="39" w:author="James Goodin" w:date="2022-11-29T15:29:00Z">
        <w:r w:rsidRPr="006D49E6" w:rsidDel="007572E9">
          <w:rPr>
            <w:noProof/>
            <w:lang w:val="en-NZ"/>
          </w:rPr>
          <w:delText>[</w:delText>
        </w:r>
        <w:r w:rsidR="00CF2A4E" w:rsidRPr="006D49E6" w:rsidDel="007572E9">
          <w:rPr>
            <w:rStyle w:val="NZFPUser-VariableText"/>
            <w:noProof/>
            <w:lang w:val="en-NZ"/>
          </w:rPr>
          <w:delText>o</w:delText>
        </w:r>
        <w:r w:rsidRPr="006D49E6" w:rsidDel="007572E9">
          <w:rPr>
            <w:rStyle w:val="NZFPUser-VariableText"/>
            <w:noProof/>
            <w:lang w:val="en-NZ"/>
          </w:rPr>
          <w:delText>ptional:</w:delText>
        </w:r>
        <w:r w:rsidRPr="006D49E6" w:rsidDel="007572E9">
          <w:rPr>
            <w:noProof/>
            <w:lang w:val="en-NZ"/>
          </w:rPr>
          <w:delText xml:space="preserve"> and use of the services] </w:delText>
        </w:r>
      </w:del>
      <w:r w:rsidRPr="006D49E6">
        <w:rPr>
          <w:noProof/>
          <w:lang w:val="en-NZ"/>
        </w:rPr>
        <w:t xml:space="preserve">on our website requires you to provide personal information. We maintain a privacy policy </w:t>
      </w:r>
      <w:ins w:id="40" w:author="James Goodin" w:date="2022-11-29T15:29:00Z">
        <w:r w:rsidR="007572E9">
          <w:rPr>
            <w:noProof/>
            <w:lang w:val="en-NZ"/>
          </w:rPr>
          <w:t>which can be vis</w:t>
        </w:r>
      </w:ins>
      <w:ins w:id="41" w:author="James Goodin" w:date="2022-11-29T15:30:00Z">
        <w:r w:rsidR="007572E9">
          <w:rPr>
            <w:noProof/>
            <w:lang w:val="en-NZ"/>
          </w:rPr>
          <w:t xml:space="preserve">itedo nthe website. </w:t>
        </w:r>
      </w:ins>
      <w:del w:id="42" w:author="James Goodin" w:date="2022-11-29T15:29:00Z">
        <w:r w:rsidRPr="006D49E6" w:rsidDel="007572E9">
          <w:rPr>
            <w:noProof/>
            <w:lang w:val="en-NZ"/>
          </w:rPr>
          <w:delText>at [</w:delText>
        </w:r>
        <w:r w:rsidRPr="006D49E6" w:rsidDel="007572E9">
          <w:rPr>
            <w:rStyle w:val="NZFPUser-VariableText"/>
            <w:noProof/>
            <w:lang w:val="en-NZ"/>
          </w:rPr>
          <w:delText xml:space="preserve">Note: </w:delText>
        </w:r>
        <w:r w:rsidR="002656D3" w:rsidRPr="006D49E6" w:rsidDel="007572E9">
          <w:rPr>
            <w:rStyle w:val="NZFPUser-VariableText"/>
            <w:noProof/>
            <w:lang w:val="en-NZ"/>
          </w:rPr>
          <w:delText>I</w:delText>
        </w:r>
        <w:r w:rsidRPr="006D49E6" w:rsidDel="007572E9">
          <w:rPr>
            <w:rStyle w:val="NZFPUser-VariableText"/>
            <w:noProof/>
            <w:lang w:val="en-NZ"/>
          </w:rPr>
          <w:delText>nsert hyperlink to policy</w:delText>
        </w:r>
        <w:r w:rsidRPr="006D49E6" w:rsidDel="007572E9">
          <w:rPr>
            <w:noProof/>
            <w:lang w:val="en-NZ"/>
          </w:rPr>
          <w:delText xml:space="preserve">]. </w:delText>
        </w:r>
      </w:del>
      <w:r w:rsidRPr="006D49E6">
        <w:rPr>
          <w:noProof/>
          <w:lang w:val="en-NZ"/>
        </w:rPr>
        <w:t>You consent to the release of your personal information to us and third parties in connection with the uses contemplated by the privacy policy. If you have questions or comments about our privacy policy, please contact us at</w:t>
      </w:r>
      <w:ins w:id="43" w:author="James Goodin" w:date="2022-11-29T15:30:00Z">
        <w:r w:rsidR="007572E9">
          <w:rPr>
            <w:noProof/>
            <w:lang w:val="en-NZ"/>
          </w:rPr>
          <w:t xml:space="preserve"> kaliberdesignz@gmail.com</w:t>
        </w:r>
      </w:ins>
      <w:del w:id="44" w:author="James Goodin" w:date="2022-11-29T15:30:00Z">
        <w:r w:rsidRPr="006D49E6" w:rsidDel="007572E9">
          <w:rPr>
            <w:noProof/>
            <w:lang w:val="en-NZ"/>
          </w:rPr>
          <w:delText>: [</w:delText>
        </w:r>
        <w:r w:rsidRPr="006D49E6" w:rsidDel="007572E9">
          <w:rPr>
            <w:rStyle w:val="NZFPUser-VariableText"/>
            <w:noProof/>
            <w:lang w:val="en-NZ"/>
          </w:rPr>
          <w:delText>email address</w:delText>
        </w:r>
        <w:r w:rsidRPr="006D49E6" w:rsidDel="007572E9">
          <w:rPr>
            <w:noProof/>
            <w:lang w:val="en-NZ"/>
          </w:rPr>
          <w:delText>].</w:delText>
        </w:r>
      </w:del>
    </w:p>
    <w:p w14:paraId="5EABFA6E" w14:textId="3120579C" w:rsidR="005F70AA" w:rsidRPr="006D49E6" w:rsidRDefault="005F70AA" w:rsidP="005F70AA">
      <w:pPr>
        <w:pStyle w:val="NZFPBody-Heading1"/>
        <w:rPr>
          <w:noProof/>
          <w:lang w:val="en-NZ"/>
        </w:rPr>
      </w:pPr>
      <w:r w:rsidRPr="006D49E6">
        <w:rPr>
          <w:noProof/>
          <w:lang w:val="en-NZ"/>
        </w:rPr>
        <w:t xml:space="preserve">Registration and accounts </w:t>
      </w:r>
    </w:p>
    <w:p w14:paraId="06B3348B" w14:textId="5582D041" w:rsidR="005F70AA" w:rsidRPr="006D49E6" w:rsidDel="007572E9" w:rsidRDefault="005F70AA" w:rsidP="005F70AA">
      <w:pPr>
        <w:pStyle w:val="NZFPBody-IndentText1"/>
        <w:rPr>
          <w:del w:id="45" w:author="James Goodin" w:date="2022-11-29T15:30:00Z"/>
          <w:noProof/>
          <w:lang w:val="en-NZ"/>
        </w:rPr>
      </w:pPr>
      <w:del w:id="46" w:author="James Goodin" w:date="2022-11-29T15:30:00Z">
        <w:r w:rsidRPr="006D49E6" w:rsidDel="007572E9">
          <w:rPr>
            <w:noProof/>
            <w:lang w:val="en-NZ"/>
          </w:rPr>
          <w:delText>[</w:delText>
        </w:r>
        <w:r w:rsidRPr="006D49E6" w:rsidDel="007572E9">
          <w:rPr>
            <w:rStyle w:val="NZFPUser-VariableText"/>
            <w:noProof/>
            <w:lang w:val="en-NZ"/>
          </w:rPr>
          <w:delText xml:space="preserve">Note: </w:delText>
        </w:r>
        <w:r w:rsidR="009A589B" w:rsidRPr="006D49E6" w:rsidDel="007572E9">
          <w:rPr>
            <w:rStyle w:val="NZFPUser-VariableText"/>
            <w:noProof/>
            <w:lang w:val="en-NZ"/>
          </w:rPr>
          <w:delText>D</w:delText>
        </w:r>
        <w:r w:rsidRPr="006D49E6" w:rsidDel="007572E9">
          <w:rPr>
            <w:rStyle w:val="NZFPUser-VariableText"/>
            <w:noProof/>
            <w:lang w:val="en-NZ"/>
          </w:rPr>
          <w:delText>elete this section if the website does not require registration or establishment of an account</w:delText>
        </w:r>
        <w:r w:rsidRPr="006D49E6" w:rsidDel="007572E9">
          <w:rPr>
            <w:noProof/>
            <w:lang w:val="en-NZ"/>
          </w:rPr>
          <w:delText>.]</w:delText>
        </w:r>
      </w:del>
    </w:p>
    <w:p w14:paraId="23F3762A" w14:textId="009AD625" w:rsidR="005F70AA" w:rsidRPr="006D49E6" w:rsidRDefault="005F70AA" w:rsidP="005F70AA">
      <w:pPr>
        <w:pStyle w:val="NZFPBody-IndentText1"/>
        <w:rPr>
          <w:noProof/>
          <w:lang w:val="en-NZ"/>
        </w:rPr>
      </w:pPr>
      <w:r w:rsidRPr="006D49E6">
        <w:rPr>
          <w:noProof/>
          <w:lang w:val="en-NZ"/>
        </w:rPr>
        <w:t xml:space="preserve">By registering on our website, you consent to receiving marketing, promotional and other material by way of electronic messages from us. </w:t>
      </w:r>
      <w:del w:id="47" w:author="James Goodin" w:date="2022-11-29T15:30:00Z">
        <w:r w:rsidRPr="006D49E6" w:rsidDel="007572E9">
          <w:rPr>
            <w:noProof/>
            <w:lang w:val="en-NZ"/>
          </w:rPr>
          <w:delText>[</w:delText>
        </w:r>
        <w:r w:rsidRPr="006D49E6" w:rsidDel="007572E9">
          <w:rPr>
            <w:rStyle w:val="NZFPUser-VariableText"/>
            <w:noProof/>
            <w:lang w:val="en-NZ"/>
          </w:rPr>
          <w:delText xml:space="preserve">Note: </w:delText>
        </w:r>
        <w:r w:rsidR="009A589B" w:rsidRPr="006D49E6" w:rsidDel="007572E9">
          <w:rPr>
            <w:rStyle w:val="NZFPUser-VariableText"/>
            <w:noProof/>
            <w:lang w:val="en-NZ"/>
          </w:rPr>
          <w:delText>E</w:delText>
        </w:r>
        <w:r w:rsidRPr="006D49E6" w:rsidDel="007572E9">
          <w:rPr>
            <w:rStyle w:val="NZFPUser-VariableText"/>
            <w:noProof/>
            <w:lang w:val="en-NZ"/>
          </w:rPr>
          <w:delText>nsure the client is aware that commercial electronic messages must include a functional unsubscribe facility</w:delText>
        </w:r>
        <w:r w:rsidRPr="006D49E6" w:rsidDel="007572E9">
          <w:rPr>
            <w:noProof/>
            <w:lang w:val="en-NZ"/>
          </w:rPr>
          <w:delText xml:space="preserve">.] </w:delText>
        </w:r>
      </w:del>
      <w:r w:rsidRPr="006D49E6">
        <w:rPr>
          <w:noProof/>
          <w:lang w:val="en-NZ"/>
        </w:rPr>
        <w:t xml:space="preserve">You will ensure that all usernames and passwords required to access our website are kept secure and confidential and you will notify us immediately of any unauthorised use of your password or any other breach of security. You must not transfer your account to another user or maintain more than one account with us without our consent. </w:t>
      </w:r>
    </w:p>
    <w:p w14:paraId="4E08EF8A" w14:textId="77777777" w:rsidR="005F70AA" w:rsidRPr="006D49E6" w:rsidRDefault="005F70AA" w:rsidP="005F70AA">
      <w:pPr>
        <w:pStyle w:val="NZFPBody-IndentText1"/>
        <w:rPr>
          <w:noProof/>
          <w:lang w:val="en-NZ"/>
        </w:rPr>
      </w:pPr>
      <w:r w:rsidRPr="006D49E6">
        <w:rPr>
          <w:noProof/>
          <w:lang w:val="en-NZ"/>
        </w:rPr>
        <w:t>We may, at our sole discretion, suspend or terminate your account and limit your access to our website.</w:t>
      </w:r>
    </w:p>
    <w:p w14:paraId="47DA6982" w14:textId="58CA4131" w:rsidR="005F70AA" w:rsidRPr="006D49E6" w:rsidRDefault="005F70AA" w:rsidP="005F70AA">
      <w:pPr>
        <w:pStyle w:val="NZFPBody-IndentText1"/>
        <w:rPr>
          <w:noProof/>
          <w:lang w:val="en-NZ"/>
        </w:rPr>
      </w:pPr>
      <w:del w:id="48" w:author="James Goodin" w:date="2022-11-29T15:30:00Z">
        <w:r w:rsidRPr="006D49E6" w:rsidDel="007572E9">
          <w:rPr>
            <w:noProof/>
            <w:lang w:val="en-NZ"/>
          </w:rPr>
          <w:delText>[</w:delText>
        </w:r>
        <w:r w:rsidRPr="006D49E6" w:rsidDel="007572E9">
          <w:rPr>
            <w:rStyle w:val="NZFPUser-VariableText"/>
            <w:noProof/>
            <w:lang w:val="en-NZ"/>
          </w:rPr>
          <w:delText>Optional:</w:delText>
        </w:r>
        <w:r w:rsidRPr="006D49E6" w:rsidDel="007572E9">
          <w:rPr>
            <w:noProof/>
            <w:lang w:val="en-NZ"/>
          </w:rPr>
          <w:delText xml:space="preserve"> </w:delText>
        </w:r>
      </w:del>
      <w:r w:rsidRPr="006D49E6">
        <w:rPr>
          <w:noProof/>
          <w:lang w:val="en-NZ"/>
        </w:rPr>
        <w:t>In order to utilise our website and services:</w:t>
      </w:r>
    </w:p>
    <w:p w14:paraId="210E7B0B" w14:textId="40CDC613" w:rsidR="005F70AA" w:rsidRPr="006D49E6" w:rsidRDefault="005F70AA" w:rsidP="005F70AA">
      <w:pPr>
        <w:pStyle w:val="NZFPBody-Text3"/>
        <w:rPr>
          <w:noProof/>
          <w:lang w:val="en-NZ"/>
        </w:rPr>
      </w:pPr>
      <w:r w:rsidRPr="006D49E6">
        <w:rPr>
          <w:noProof/>
          <w:lang w:val="en-NZ"/>
        </w:rPr>
        <w:t>You must enter information required to open an account by following the registration process set out on the website; and</w:t>
      </w:r>
    </w:p>
    <w:p w14:paraId="43930E2B" w14:textId="3134AEE7" w:rsidR="005F70AA" w:rsidRPr="006D49E6" w:rsidRDefault="005F70AA" w:rsidP="005F70AA">
      <w:pPr>
        <w:pStyle w:val="NZFPBody-Text3"/>
        <w:rPr>
          <w:noProof/>
          <w:lang w:val="en-NZ"/>
        </w:rPr>
      </w:pPr>
      <w:r w:rsidRPr="006D49E6">
        <w:rPr>
          <w:noProof/>
          <w:lang w:val="en-NZ"/>
        </w:rPr>
        <w:t>You must satisfy our other anti-money laundering checks and other registration criteria including undergoing verification checks to confirm your identity.]</w:t>
      </w:r>
    </w:p>
    <w:p w14:paraId="7B9351CC" w14:textId="4D26B241" w:rsidR="005F70AA" w:rsidRPr="006D49E6" w:rsidRDefault="005F70AA" w:rsidP="005F70AA">
      <w:pPr>
        <w:pStyle w:val="NZFPBody-Heading1"/>
        <w:rPr>
          <w:noProof/>
          <w:lang w:val="en-NZ"/>
        </w:rPr>
      </w:pPr>
      <w:r w:rsidRPr="006D49E6">
        <w:rPr>
          <w:noProof/>
          <w:lang w:val="en-NZ"/>
        </w:rPr>
        <w:t>Users outside New Zealand</w:t>
      </w:r>
    </w:p>
    <w:p w14:paraId="5DB5F891" w14:textId="6B1ADBFB" w:rsidR="005F70AA" w:rsidRPr="006D49E6" w:rsidRDefault="005F70AA" w:rsidP="005F70AA">
      <w:pPr>
        <w:pStyle w:val="NZFPBody-IndentText1"/>
        <w:rPr>
          <w:noProof/>
          <w:lang w:val="en-NZ"/>
        </w:rPr>
      </w:pPr>
      <w:r w:rsidRPr="006D49E6">
        <w:rPr>
          <w:noProof/>
          <w:lang w:val="en-NZ"/>
        </w:rPr>
        <w:t xml:space="preserve">Our website is operated by </w:t>
      </w:r>
      <w:ins w:id="49" w:author="James Goodin" w:date="2022-11-29T15:30:00Z">
        <w:r w:rsidR="007572E9">
          <w:rPr>
            <w:noProof/>
            <w:lang w:val="en-NZ"/>
          </w:rPr>
          <w:t>Kaliber Deisngs</w:t>
        </w:r>
      </w:ins>
      <w:del w:id="50" w:author="James Goodin" w:date="2022-11-29T15:30:00Z">
        <w:r w:rsidRPr="006D49E6" w:rsidDel="007572E9">
          <w:rPr>
            <w:noProof/>
            <w:lang w:val="en-NZ"/>
          </w:rPr>
          <w:delText>[</w:delText>
        </w:r>
        <w:r w:rsidRPr="006D49E6" w:rsidDel="007572E9">
          <w:rPr>
            <w:rStyle w:val="NZFPUser-VariableText"/>
            <w:noProof/>
            <w:lang w:val="en-NZ"/>
          </w:rPr>
          <w:delText>company name</w:delText>
        </w:r>
        <w:r w:rsidRPr="006D49E6" w:rsidDel="007572E9">
          <w:rPr>
            <w:noProof/>
            <w:lang w:val="en-NZ"/>
          </w:rPr>
          <w:delText>]</w:delText>
        </w:r>
      </w:del>
      <w:r w:rsidRPr="006D49E6">
        <w:rPr>
          <w:noProof/>
          <w:lang w:val="en-NZ"/>
        </w:rPr>
        <w:t xml:space="preserve"> from New Zealand. The information on our website may not be appropriate or available for use in other jurisdictions. If you choose to access our website from a jurisdiction other than New Zealand, you do so on your own initiative and you are responsible for compliance with any applicable laws of that jurisdiction.</w:t>
      </w:r>
    </w:p>
    <w:p w14:paraId="290DBD73" w14:textId="60913563" w:rsidR="005F70AA" w:rsidRPr="006D49E6" w:rsidRDefault="005F70AA" w:rsidP="005F70AA">
      <w:pPr>
        <w:pStyle w:val="NZFPBody-Heading1"/>
        <w:rPr>
          <w:noProof/>
          <w:lang w:val="en-NZ"/>
        </w:rPr>
      </w:pPr>
      <w:r w:rsidRPr="006D49E6">
        <w:rPr>
          <w:noProof/>
          <w:lang w:val="en-NZ"/>
        </w:rPr>
        <w:t>Copyright and trade marks</w:t>
      </w:r>
    </w:p>
    <w:p w14:paraId="0F29B867" w14:textId="77777777" w:rsidR="005F70AA" w:rsidRPr="006D49E6" w:rsidRDefault="005F70AA" w:rsidP="005F70AA">
      <w:pPr>
        <w:pStyle w:val="NZFPBody-IndentText1"/>
        <w:rPr>
          <w:noProof/>
          <w:lang w:val="en-NZ"/>
        </w:rPr>
      </w:pPr>
      <w:r w:rsidRPr="006D49E6">
        <w:rPr>
          <w:noProof/>
          <w:lang w:val="en-NZ"/>
        </w:rPr>
        <w:t xml:space="preserve">We or our suppliers own copyright in the contents of our website. No part of our website may be distributed or copied for any commercial purpose and you are not permitted to incorporate the material or any part of it in any other work or publication (whether in hard copy, electronic or any other form) without our prior written consent. You may not frame any part of our website material by including advertising or other </w:t>
      </w:r>
      <w:r w:rsidRPr="006D49E6">
        <w:rPr>
          <w:noProof/>
          <w:lang w:val="en-NZ"/>
        </w:rPr>
        <w:lastRenderedPageBreak/>
        <w:t>revenue generating material. Further, you may not remove or alter any trade marks or logos that appear on any material on our website.</w:t>
      </w:r>
    </w:p>
    <w:p w14:paraId="4E93EFCE" w14:textId="3DBA05A2" w:rsidR="005F70AA" w:rsidRPr="006D49E6" w:rsidRDefault="005F70AA" w:rsidP="005F70AA">
      <w:pPr>
        <w:pStyle w:val="NZFPBody-Heading1"/>
        <w:rPr>
          <w:noProof/>
          <w:lang w:val="en-NZ"/>
        </w:rPr>
      </w:pPr>
      <w:r w:rsidRPr="006D49E6">
        <w:rPr>
          <w:noProof/>
          <w:lang w:val="en-NZ"/>
        </w:rPr>
        <w:t>Linking</w:t>
      </w:r>
    </w:p>
    <w:p w14:paraId="1C638802" w14:textId="77777777" w:rsidR="005F70AA" w:rsidRPr="006D49E6" w:rsidRDefault="005F70AA" w:rsidP="005F70AA">
      <w:pPr>
        <w:pStyle w:val="NZFPBody-IndentText1"/>
        <w:rPr>
          <w:noProof/>
          <w:lang w:val="en-NZ"/>
        </w:rPr>
      </w:pPr>
      <w:r w:rsidRPr="006D49E6">
        <w:rPr>
          <w:noProof/>
          <w:lang w:val="en-NZ"/>
        </w:rPr>
        <w:t>The contents of our website may include links to third party materials. We will not be responsible for the content of any linked sites or liable for any direct or indirect loss or damage suffered by you from accessing, using, relying on or trading with third parties. The linked sites are provided to you only as a convenience, and the inclusion of any linked site does not imply any endorsement of it by us or any association with its operators. We reserve the right to prohibit links to our website and you agree to remove or cease any link on our request.</w:t>
      </w:r>
    </w:p>
    <w:p w14:paraId="316563DC" w14:textId="2476FC8F" w:rsidR="005F70AA" w:rsidRPr="006D49E6" w:rsidRDefault="005F70AA" w:rsidP="005F70AA">
      <w:pPr>
        <w:pStyle w:val="NZFPBody-Heading1"/>
        <w:rPr>
          <w:noProof/>
          <w:lang w:val="en-NZ"/>
        </w:rPr>
      </w:pPr>
      <w:r w:rsidRPr="006D49E6">
        <w:rPr>
          <w:noProof/>
          <w:lang w:val="en-NZ"/>
        </w:rPr>
        <w:t>Advertising</w:t>
      </w:r>
    </w:p>
    <w:p w14:paraId="19B4AC11" w14:textId="77777777" w:rsidR="005F70AA" w:rsidRPr="006D49E6" w:rsidRDefault="005F70AA" w:rsidP="005F70AA">
      <w:pPr>
        <w:pStyle w:val="NZFPBody-IndentText1"/>
        <w:rPr>
          <w:noProof/>
          <w:lang w:val="en-NZ"/>
        </w:rPr>
      </w:pPr>
      <w:r w:rsidRPr="006D49E6">
        <w:rPr>
          <w:noProof/>
          <w:lang w:val="en-NZ"/>
        </w:rPr>
        <w:t>Any dealings with any advertiser appearing on our website are solely between you and the advertiser or other third party. We are not responsible or liable for any part of any dealings or promotions.</w:t>
      </w:r>
    </w:p>
    <w:p w14:paraId="4339C40B" w14:textId="03C3B239" w:rsidR="005F70AA" w:rsidRPr="006D49E6" w:rsidRDefault="005F70AA" w:rsidP="005F70AA">
      <w:pPr>
        <w:pStyle w:val="NZFPBody-Heading1"/>
        <w:rPr>
          <w:noProof/>
          <w:lang w:val="en-NZ"/>
        </w:rPr>
      </w:pPr>
      <w:r w:rsidRPr="006D49E6">
        <w:rPr>
          <w:noProof/>
          <w:lang w:val="en-NZ"/>
        </w:rPr>
        <w:t xml:space="preserve">Communication tools  </w:t>
      </w:r>
    </w:p>
    <w:p w14:paraId="1A22B8DC" w14:textId="40418160" w:rsidR="005F70AA" w:rsidRPr="006D49E6" w:rsidDel="007572E9" w:rsidRDefault="005F70AA" w:rsidP="005F70AA">
      <w:pPr>
        <w:pStyle w:val="NZFPBody-IndentText1"/>
        <w:rPr>
          <w:del w:id="51" w:author="James Goodin" w:date="2022-11-29T15:31:00Z"/>
          <w:noProof/>
          <w:lang w:val="en-NZ"/>
        </w:rPr>
      </w:pPr>
      <w:del w:id="52" w:author="James Goodin" w:date="2022-11-29T15:31:00Z">
        <w:r w:rsidRPr="006D49E6" w:rsidDel="007572E9">
          <w:rPr>
            <w:noProof/>
            <w:lang w:val="en-NZ"/>
          </w:rPr>
          <w:delText>[</w:delText>
        </w:r>
        <w:r w:rsidRPr="006D49E6" w:rsidDel="007572E9">
          <w:rPr>
            <w:rStyle w:val="NZFPUser-VariableText"/>
            <w:noProof/>
            <w:lang w:val="en-NZ"/>
          </w:rPr>
          <w:delText xml:space="preserve">Note: </w:delText>
        </w:r>
        <w:r w:rsidR="00051B12" w:rsidRPr="006D49E6" w:rsidDel="007572E9">
          <w:rPr>
            <w:rStyle w:val="NZFPUser-VariableText"/>
            <w:noProof/>
            <w:lang w:val="en-NZ"/>
          </w:rPr>
          <w:delText>D</w:delText>
        </w:r>
        <w:r w:rsidRPr="006D49E6" w:rsidDel="007572E9">
          <w:rPr>
            <w:rStyle w:val="NZFPUser-VariableText"/>
            <w:noProof/>
            <w:lang w:val="en-NZ"/>
          </w:rPr>
          <w:delText>elete this section if the website does not have communication tools such as chat rooms or message centres</w:delText>
        </w:r>
        <w:r w:rsidRPr="006D49E6" w:rsidDel="007572E9">
          <w:rPr>
            <w:noProof/>
            <w:lang w:val="en-NZ"/>
          </w:rPr>
          <w:delText>.]</w:delText>
        </w:r>
      </w:del>
    </w:p>
    <w:p w14:paraId="411A81C0" w14:textId="77777777" w:rsidR="005F70AA" w:rsidRPr="006D49E6" w:rsidRDefault="005F70AA" w:rsidP="005F70AA">
      <w:pPr>
        <w:pStyle w:val="NZFPBody-IndentText1"/>
        <w:rPr>
          <w:noProof/>
          <w:lang w:val="en-NZ"/>
        </w:rPr>
      </w:pPr>
      <w:r w:rsidRPr="006D49E6">
        <w:rPr>
          <w:noProof/>
          <w:lang w:val="en-NZ"/>
        </w:rPr>
        <w:t xml:space="preserve">If you use any communication tools available through our website (such as any forum, chat room or message centre), you agree only to use those communication tools for lawful and legitimate purposes.  You must not use any communication tool for posting or disseminating any material unrelated to the use of our website, including (without limitation) the offer of goods or services for sale, files that may damage any other person’s computing devices or software, content that may be offensive to any other users of our website, or material or data in violation of any law (including data or other material that is protected by copyright or trade secrets which you do not have the right to use). When you make any communication on our website, you represent that you own the content of the communication. </w:t>
      </w:r>
    </w:p>
    <w:p w14:paraId="30F07493" w14:textId="01E5E450" w:rsidR="005F70AA" w:rsidRPr="006D49E6" w:rsidRDefault="005F70AA" w:rsidP="005F70AA">
      <w:pPr>
        <w:pStyle w:val="NZFPBody-IndentText1"/>
        <w:rPr>
          <w:noProof/>
          <w:lang w:val="en-NZ"/>
        </w:rPr>
      </w:pPr>
      <w:r w:rsidRPr="006D49E6">
        <w:rPr>
          <w:noProof/>
          <w:lang w:val="en-NZ"/>
        </w:rPr>
        <w:t xml:space="preserve">We are under no obligation to ensure that the communications on our website are legitimate and we are not able to monitor communications at all times. We reserve the right to remove any communication at any time in our sole discretion. Please report any objectionable information to us at: </w:t>
      </w:r>
      <w:ins w:id="53" w:author="James Goodin" w:date="2022-11-29T15:31:00Z">
        <w:r w:rsidR="007572E9">
          <w:rPr>
            <w:noProof/>
            <w:lang w:val="en-NZ"/>
          </w:rPr>
          <w:t>kaliberdesignz@gmail.com</w:t>
        </w:r>
      </w:ins>
      <w:del w:id="54" w:author="James Goodin" w:date="2022-11-29T15:31:00Z">
        <w:r w:rsidRPr="006D49E6" w:rsidDel="007572E9">
          <w:rPr>
            <w:noProof/>
            <w:lang w:val="en-NZ"/>
          </w:rPr>
          <w:delText>[</w:delText>
        </w:r>
        <w:r w:rsidRPr="006D49E6" w:rsidDel="007572E9">
          <w:rPr>
            <w:rStyle w:val="NZFPUser-VariableText"/>
            <w:noProof/>
            <w:lang w:val="en-NZ"/>
          </w:rPr>
          <w:delText>email address</w:delText>
        </w:r>
        <w:r w:rsidRPr="006D49E6" w:rsidDel="007572E9">
          <w:rPr>
            <w:noProof/>
            <w:lang w:val="en-NZ"/>
          </w:rPr>
          <w:delText>].</w:delText>
        </w:r>
      </w:del>
    </w:p>
    <w:p w14:paraId="13B4EC5E" w14:textId="0598F7FF" w:rsidR="005F70AA" w:rsidRPr="006D49E6" w:rsidRDefault="005F70AA" w:rsidP="005F70AA">
      <w:pPr>
        <w:pStyle w:val="NZFPBody-Heading1"/>
        <w:rPr>
          <w:noProof/>
          <w:lang w:val="en-NZ"/>
        </w:rPr>
      </w:pPr>
      <w:r w:rsidRPr="006D49E6">
        <w:rPr>
          <w:noProof/>
          <w:lang w:val="en-NZ"/>
        </w:rPr>
        <w:t>Exclusion of liability</w:t>
      </w:r>
    </w:p>
    <w:p w14:paraId="1EDC9822" w14:textId="77777777" w:rsidR="005F70AA" w:rsidRPr="006D49E6" w:rsidRDefault="005F70AA" w:rsidP="005F70AA">
      <w:pPr>
        <w:pStyle w:val="NZFPBody-IndentText1"/>
        <w:rPr>
          <w:noProof/>
          <w:lang w:val="en-NZ"/>
        </w:rPr>
      </w:pPr>
      <w:r w:rsidRPr="006D49E6">
        <w:rPr>
          <w:noProof/>
          <w:lang w:val="en-NZ"/>
        </w:rPr>
        <w:t xml:space="preserve">To the fullest extent permitted by law, we exclude all liability for any loss or damage that results from your use of our website and any services we provide, including from all express and implied warranties and representations. We will not be responsible for errors or misstatements or be liable, whether in contract, tort (including negligence) or otherwise, for any loss or damage however caused (including indirect, consequential or special loss or damage, or loss of profits, loss of data, loss of anticipated savings or loss of opportunity).  </w:t>
      </w:r>
    </w:p>
    <w:p w14:paraId="0FC51CDB" w14:textId="77777777" w:rsidR="005F70AA" w:rsidRPr="006D49E6" w:rsidRDefault="005F70AA" w:rsidP="005F70AA">
      <w:pPr>
        <w:pStyle w:val="NZFPBody-IndentText1"/>
        <w:rPr>
          <w:noProof/>
          <w:lang w:val="en-NZ"/>
        </w:rPr>
      </w:pPr>
      <w:r w:rsidRPr="006D49E6">
        <w:rPr>
          <w:noProof/>
          <w:lang w:val="en-NZ"/>
        </w:rPr>
        <w:t xml:space="preserve">If you are a consumer using our website for non-business activities then nothing in these terms and conditions is intended to abrogate any rights you might have under the Consumer Guarantees Act 1993 (if any). </w:t>
      </w:r>
    </w:p>
    <w:p w14:paraId="17F0C27F" w14:textId="586EA975" w:rsidR="005F70AA" w:rsidRPr="006D49E6" w:rsidRDefault="005F70AA" w:rsidP="005F70AA">
      <w:pPr>
        <w:pStyle w:val="NZFPBody-Heading1"/>
        <w:rPr>
          <w:noProof/>
          <w:lang w:val="en-NZ"/>
        </w:rPr>
      </w:pPr>
      <w:r w:rsidRPr="006D49E6">
        <w:rPr>
          <w:noProof/>
          <w:lang w:val="en-NZ"/>
        </w:rPr>
        <w:t>Indemnity</w:t>
      </w:r>
    </w:p>
    <w:p w14:paraId="0A6239D0" w14:textId="77777777" w:rsidR="005F70AA" w:rsidRPr="006D49E6" w:rsidRDefault="005F70AA" w:rsidP="005F70AA">
      <w:pPr>
        <w:pStyle w:val="NZFPBody-IndentText1"/>
        <w:rPr>
          <w:noProof/>
          <w:lang w:val="en-NZ"/>
        </w:rPr>
      </w:pPr>
      <w:r w:rsidRPr="006D49E6">
        <w:rPr>
          <w:noProof/>
          <w:lang w:val="en-NZ"/>
        </w:rPr>
        <w:t xml:space="preserve">You will take all necessary action to defend and indemnify us and our directors, employees and agents against all costs, expenses and damages incurred in </w:t>
      </w:r>
      <w:r w:rsidRPr="006D49E6">
        <w:rPr>
          <w:noProof/>
          <w:lang w:val="en-NZ"/>
        </w:rPr>
        <w:lastRenderedPageBreak/>
        <w:t>connection with any claim brought by a third party against us that arise from a breach by you of any of these terms and conditions.</w:t>
      </w:r>
    </w:p>
    <w:p w14:paraId="75509276" w14:textId="2867D3B5" w:rsidR="005F70AA" w:rsidRPr="006D49E6" w:rsidRDefault="005F70AA" w:rsidP="005F70AA">
      <w:pPr>
        <w:pStyle w:val="NZFPBody-Heading1"/>
        <w:rPr>
          <w:noProof/>
          <w:lang w:val="en-NZ"/>
        </w:rPr>
      </w:pPr>
      <w:r w:rsidRPr="006D49E6">
        <w:rPr>
          <w:noProof/>
          <w:lang w:val="en-NZ"/>
        </w:rPr>
        <w:t xml:space="preserve">Information and material  </w:t>
      </w:r>
    </w:p>
    <w:p w14:paraId="2F0FB806" w14:textId="77777777" w:rsidR="005F70AA" w:rsidRPr="006D49E6" w:rsidRDefault="005F70AA" w:rsidP="005F70AA">
      <w:pPr>
        <w:pStyle w:val="NZFPBody-IndentText1"/>
        <w:rPr>
          <w:noProof/>
          <w:lang w:val="en-NZ"/>
        </w:rPr>
      </w:pPr>
      <w:r w:rsidRPr="006D49E6">
        <w:rPr>
          <w:noProof/>
          <w:lang w:val="en-NZ"/>
        </w:rPr>
        <w:t>The content on this site is provided for general information only. You should obtain professional or specialist advice before taking or refraining from any action on the basis of any information on this site.</w:t>
      </w:r>
    </w:p>
    <w:p w14:paraId="09137B1A" w14:textId="3231974E" w:rsidR="005F70AA" w:rsidRPr="006D49E6" w:rsidRDefault="005F70AA" w:rsidP="005F70AA">
      <w:pPr>
        <w:pStyle w:val="NZFPBody-Heading1"/>
        <w:rPr>
          <w:noProof/>
          <w:lang w:val="en-NZ"/>
        </w:rPr>
      </w:pPr>
      <w:r w:rsidRPr="006D49E6">
        <w:rPr>
          <w:noProof/>
          <w:lang w:val="en-NZ"/>
        </w:rPr>
        <w:t>Entire agreement</w:t>
      </w:r>
    </w:p>
    <w:p w14:paraId="4B663B68" w14:textId="74BF5E96" w:rsidR="005F70AA" w:rsidRPr="006D49E6" w:rsidRDefault="005F70AA" w:rsidP="005F70AA">
      <w:pPr>
        <w:pStyle w:val="NZFPBody-IndentText1"/>
        <w:rPr>
          <w:noProof/>
          <w:lang w:val="en-NZ"/>
        </w:rPr>
      </w:pPr>
      <w:r w:rsidRPr="006D49E6">
        <w:rPr>
          <w:noProof/>
          <w:lang w:val="en-NZ"/>
        </w:rPr>
        <w:t>These terms and conditions</w:t>
      </w:r>
      <w:ins w:id="55" w:author="James Goodin" w:date="2022-11-29T15:31:00Z">
        <w:r w:rsidR="007572E9">
          <w:rPr>
            <w:noProof/>
            <w:lang w:val="en-NZ"/>
          </w:rPr>
          <w:t xml:space="preserve"> </w:t>
        </w:r>
      </w:ins>
      <w:del w:id="56" w:author="James Goodin" w:date="2022-11-29T15:31:00Z">
        <w:r w:rsidRPr="006D49E6" w:rsidDel="007572E9">
          <w:rPr>
            <w:noProof/>
            <w:lang w:val="en-NZ"/>
          </w:rPr>
          <w:delText xml:space="preserve"> [</w:delText>
        </w:r>
        <w:r w:rsidR="00975ED0" w:rsidRPr="006D49E6" w:rsidDel="007572E9">
          <w:rPr>
            <w:rStyle w:val="NZFPUser-VariableText"/>
            <w:noProof/>
            <w:lang w:val="en-NZ"/>
          </w:rPr>
          <w:delText>o</w:delText>
        </w:r>
        <w:r w:rsidRPr="006D49E6" w:rsidDel="007572E9">
          <w:rPr>
            <w:rStyle w:val="NZFPUser-VariableText"/>
            <w:noProof/>
            <w:lang w:val="en-NZ"/>
          </w:rPr>
          <w:delText>ptional:</w:delText>
        </w:r>
        <w:r w:rsidRPr="006D49E6" w:rsidDel="007572E9">
          <w:rPr>
            <w:noProof/>
            <w:lang w:val="en-NZ"/>
          </w:rPr>
          <w:delText xml:space="preserve"> </w:delText>
        </w:r>
      </w:del>
      <w:r w:rsidRPr="006D49E6">
        <w:rPr>
          <w:noProof/>
          <w:lang w:val="en-NZ"/>
        </w:rPr>
        <w:t>in conjunction with our privacy policy</w:t>
      </w:r>
      <w:ins w:id="57" w:author="James Goodin" w:date="2022-11-29T15:31:00Z">
        <w:r w:rsidR="007572E9">
          <w:rPr>
            <w:noProof/>
            <w:lang w:val="en-NZ"/>
          </w:rPr>
          <w:t xml:space="preserve"> </w:t>
        </w:r>
      </w:ins>
      <w:del w:id="58" w:author="James Goodin" w:date="2022-11-29T15:31:00Z">
        <w:r w:rsidRPr="006D49E6" w:rsidDel="007572E9">
          <w:rPr>
            <w:noProof/>
            <w:lang w:val="en-NZ"/>
          </w:rPr>
          <w:delText xml:space="preserve">] </w:delText>
        </w:r>
      </w:del>
      <w:r w:rsidRPr="006D49E6">
        <w:rPr>
          <w:noProof/>
          <w:lang w:val="en-NZ"/>
        </w:rPr>
        <w:t>form the entire agreement between us and you relating to our website</w:t>
      </w:r>
      <w:del w:id="59" w:author="James Goodin" w:date="2022-11-29T15:31:00Z">
        <w:r w:rsidRPr="006D49E6" w:rsidDel="007572E9">
          <w:rPr>
            <w:noProof/>
            <w:lang w:val="en-NZ"/>
          </w:rPr>
          <w:delText xml:space="preserve"> [</w:delText>
        </w:r>
        <w:r w:rsidR="00975ED0" w:rsidRPr="006D49E6" w:rsidDel="007572E9">
          <w:rPr>
            <w:rStyle w:val="NZFPUser-VariableText"/>
            <w:noProof/>
            <w:lang w:val="en-NZ"/>
          </w:rPr>
          <w:delText>o</w:delText>
        </w:r>
        <w:r w:rsidRPr="006D49E6" w:rsidDel="007572E9">
          <w:rPr>
            <w:rStyle w:val="NZFPUser-VariableText"/>
            <w:noProof/>
            <w:lang w:val="en-NZ"/>
          </w:rPr>
          <w:delText>ptional:</w:delText>
        </w:r>
        <w:r w:rsidRPr="006D49E6" w:rsidDel="007572E9">
          <w:rPr>
            <w:noProof/>
            <w:lang w:val="en-NZ"/>
          </w:rPr>
          <w:delText xml:space="preserve"> and your use of the services].</w:delText>
        </w:r>
      </w:del>
    </w:p>
    <w:p w14:paraId="2C01F001" w14:textId="338648EE" w:rsidR="005F70AA" w:rsidRPr="006D49E6" w:rsidRDefault="005F70AA" w:rsidP="005F70AA">
      <w:pPr>
        <w:pStyle w:val="NZFPBody-Heading1"/>
        <w:rPr>
          <w:noProof/>
          <w:lang w:val="en-NZ"/>
        </w:rPr>
      </w:pPr>
      <w:r w:rsidRPr="006D49E6">
        <w:rPr>
          <w:noProof/>
          <w:lang w:val="en-NZ"/>
        </w:rPr>
        <w:t>General provisions</w:t>
      </w:r>
    </w:p>
    <w:p w14:paraId="61612D6E" w14:textId="77777777" w:rsidR="005F70AA" w:rsidRPr="006D49E6" w:rsidRDefault="005F70AA" w:rsidP="005F70AA">
      <w:pPr>
        <w:pStyle w:val="NZFPBody-IndentText1"/>
        <w:rPr>
          <w:noProof/>
          <w:lang w:val="en-NZ"/>
        </w:rPr>
      </w:pPr>
      <w:r w:rsidRPr="006D49E6">
        <w:rPr>
          <w:noProof/>
          <w:lang w:val="en-NZ"/>
        </w:rPr>
        <w:t xml:space="preserve">If at any time we do not enforce any of these terms or conditions, or grant you time or any other indulgence, we will not be construed as having waived that term or condition or our rights to later enforce that, or any other, term or condition. </w:t>
      </w:r>
    </w:p>
    <w:p w14:paraId="6818B158" w14:textId="77777777" w:rsidR="005F70AA" w:rsidRPr="006D49E6" w:rsidRDefault="005F70AA" w:rsidP="005F70AA">
      <w:pPr>
        <w:pStyle w:val="NZFPBody-IndentText1"/>
        <w:rPr>
          <w:noProof/>
          <w:lang w:val="en-NZ"/>
        </w:rPr>
      </w:pPr>
      <w:r w:rsidRPr="006D49E6">
        <w:rPr>
          <w:noProof/>
          <w:lang w:val="en-NZ"/>
        </w:rPr>
        <w:t xml:space="preserve">Further, if any part or provision of these terms and conditions is considered to be invalid, unenforceable or in conflict with the law, that part or provision is deemed to be modified by a provision which, as far as possible, accomplishes the original purpose of that part or provision. The remaining terms and conditions will continue to be binding on the parties. </w:t>
      </w:r>
    </w:p>
    <w:p w14:paraId="346C1AA6" w14:textId="5E850793" w:rsidR="005F70AA" w:rsidRPr="006D49E6" w:rsidRDefault="005F70AA" w:rsidP="005F70AA">
      <w:pPr>
        <w:pStyle w:val="NZFPBody-IndentText1"/>
        <w:rPr>
          <w:noProof/>
          <w:lang w:val="en-NZ"/>
        </w:rPr>
      </w:pPr>
      <w:r w:rsidRPr="006D49E6">
        <w:rPr>
          <w:noProof/>
          <w:lang w:val="en-NZ"/>
        </w:rPr>
        <w:t>These terms and conditions are governed by and will be construed in accordance with the laws of New Zealand and you submit to the [</w:t>
      </w:r>
      <w:r w:rsidR="00975ED0" w:rsidRPr="006D49E6">
        <w:rPr>
          <w:rStyle w:val="NZFPUser-VariableText"/>
          <w:noProof/>
          <w:lang w:val="en-NZ"/>
        </w:rPr>
        <w:t>o</w:t>
      </w:r>
      <w:r w:rsidRPr="006D49E6">
        <w:rPr>
          <w:rStyle w:val="NZFPUser-VariableText"/>
          <w:noProof/>
          <w:lang w:val="en-NZ"/>
        </w:rPr>
        <w:t>ptional:</w:t>
      </w:r>
      <w:r w:rsidRPr="006D49E6">
        <w:rPr>
          <w:noProof/>
          <w:lang w:val="en-NZ"/>
        </w:rPr>
        <w:t xml:space="preserve"> non-</w:t>
      </w:r>
      <w:r w:rsidR="00230E21">
        <w:rPr>
          <w:noProof/>
          <w:lang w:val="en-NZ"/>
        </w:rPr>
        <w:t>]</w:t>
      </w:r>
      <w:r w:rsidRPr="006D49E6">
        <w:rPr>
          <w:noProof/>
          <w:lang w:val="en-NZ"/>
        </w:rPr>
        <w:t>exclusive jurisdiction of the Courts of New Zealand.</w:t>
      </w:r>
    </w:p>
    <w:sectPr w:rsidR="005F70AA" w:rsidRPr="006D49E6" w:rsidSect="006A11DD">
      <w:headerReference w:type="default" r:id="rId13"/>
      <w:footerReference w:type="default" r:id="rId14"/>
      <w:pgSz w:w="11907" w:h="16839"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4564" w14:textId="77777777" w:rsidR="003D0E6B" w:rsidRDefault="003D0E6B" w:rsidP="00CC7C40">
      <w:r>
        <w:separator/>
      </w:r>
    </w:p>
  </w:endnote>
  <w:endnote w:type="continuationSeparator" w:id="0">
    <w:p w14:paraId="1F5FCABF" w14:textId="77777777" w:rsidR="003D0E6B" w:rsidRDefault="003D0E6B" w:rsidP="00CC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36309"/>
      <w:docPartObj>
        <w:docPartGallery w:val="Page Numbers (Bottom of Page)"/>
        <w:docPartUnique/>
      </w:docPartObj>
    </w:sdtPr>
    <w:sdtEndPr>
      <w:rPr>
        <w:noProof/>
      </w:rPr>
    </w:sdtEndPr>
    <w:sdtContent>
      <w:p w14:paraId="345A729A" w14:textId="77777777" w:rsidR="009F19B6" w:rsidRDefault="009F19B6">
        <w:pPr>
          <w:pStyle w:val="Footer"/>
          <w:jc w:val="right"/>
        </w:pPr>
        <w:r>
          <w:fldChar w:fldCharType="begin"/>
        </w:r>
        <w:r>
          <w:instrText xml:space="preserve"> PAGE   \* MERGEFORMAT </w:instrText>
        </w:r>
        <w:r>
          <w:fldChar w:fldCharType="separate"/>
        </w:r>
        <w:r w:rsidR="00C20B71">
          <w:rPr>
            <w:noProof/>
          </w:rPr>
          <w:t>1</w:t>
        </w:r>
        <w:r>
          <w:rPr>
            <w:noProof/>
          </w:rPr>
          <w:fldChar w:fldCharType="end"/>
        </w:r>
      </w:p>
    </w:sdtContent>
  </w:sdt>
  <w:p w14:paraId="0CEB3AF1" w14:textId="77777777" w:rsidR="009F19B6" w:rsidRDefault="009F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25942"/>
      <w:docPartObj>
        <w:docPartGallery w:val="Page Numbers (Bottom of Page)"/>
        <w:docPartUnique/>
      </w:docPartObj>
    </w:sdtPr>
    <w:sdtEndPr>
      <w:rPr>
        <w:noProof/>
      </w:rPr>
    </w:sdtEndPr>
    <w:sdtContent>
      <w:p w14:paraId="1A84F3BC" w14:textId="77777777" w:rsidR="009F19B6" w:rsidRDefault="009F19B6">
        <w:pPr>
          <w:pStyle w:val="Footer"/>
          <w:jc w:val="right"/>
        </w:pPr>
        <w:r>
          <w:fldChar w:fldCharType="begin"/>
        </w:r>
        <w:r>
          <w:instrText xml:space="preserve"> PAGE   \* MERGEFORMAT </w:instrText>
        </w:r>
        <w:r>
          <w:fldChar w:fldCharType="separate"/>
        </w:r>
        <w:r w:rsidR="00C20B71">
          <w:rPr>
            <w:noProof/>
          </w:rPr>
          <w:t>5</w:t>
        </w:r>
        <w:r>
          <w:rPr>
            <w:noProof/>
          </w:rPr>
          <w:fldChar w:fldCharType="end"/>
        </w:r>
      </w:p>
    </w:sdtContent>
  </w:sdt>
  <w:p w14:paraId="7987371B" w14:textId="77777777" w:rsidR="009F19B6" w:rsidRDefault="009F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7ED4" w14:textId="77777777" w:rsidR="003D0E6B" w:rsidRDefault="003D0E6B" w:rsidP="00CC7C40">
      <w:r>
        <w:separator/>
      </w:r>
    </w:p>
  </w:footnote>
  <w:footnote w:type="continuationSeparator" w:id="0">
    <w:p w14:paraId="2311FB5F" w14:textId="77777777" w:rsidR="003D0E6B" w:rsidRDefault="003D0E6B" w:rsidP="00CC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9EC9" w14:textId="77777777" w:rsidR="009F19B6" w:rsidRDefault="009F19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5C56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31039"/>
    <w:multiLevelType w:val="hybridMultilevel"/>
    <w:tmpl w:val="F9AE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80B16"/>
    <w:multiLevelType w:val="hybridMultilevel"/>
    <w:tmpl w:val="FC0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7C6"/>
    <w:multiLevelType w:val="multilevel"/>
    <w:tmpl w:val="0576C952"/>
    <w:name w:val="LexisNexis Attachment Numbered List"/>
    <w:lvl w:ilvl="0">
      <w:start w:val="1"/>
      <w:numFmt w:val="decimal"/>
      <w:lvlText w:val="Attachment %1"/>
      <w:lvlJc w:val="left"/>
      <w:pPr>
        <w:tabs>
          <w:tab w:val="num" w:pos="1418"/>
        </w:tabs>
        <w:ind w:left="1418" w:hanging="1418"/>
      </w:pPr>
      <w:rPr>
        <w:rFonts w:hint="default"/>
        <w:caps/>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lvlText w:val=""/>
      <w:lvlJc w:val="left"/>
      <w:pPr>
        <w:ind w:left="2835" w:firstLine="0"/>
      </w:pPr>
      <w:rPr>
        <w:rFonts w:hint="default"/>
      </w:rPr>
    </w:lvl>
    <w:lvl w:ilvl="8">
      <w:start w:val="1"/>
      <w:numFmt w:val="none"/>
      <w:lvlText w:val=""/>
      <w:lvlJc w:val="left"/>
      <w:pPr>
        <w:ind w:left="3402" w:firstLine="0"/>
      </w:pPr>
      <w:rPr>
        <w:rFonts w:hint="default"/>
      </w:rPr>
    </w:lvl>
  </w:abstractNum>
  <w:abstractNum w:abstractNumId="4" w15:restartNumberingAfterBreak="0">
    <w:nsid w:val="0DFF31E3"/>
    <w:multiLevelType w:val="multilevel"/>
    <w:tmpl w:val="8F4A9CF4"/>
    <w:lvl w:ilvl="0">
      <w:start w:val="1"/>
      <w:numFmt w:val="upperLetter"/>
      <w:pStyle w:val="NZFPTop-Background"/>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093331"/>
    <w:multiLevelType w:val="hybridMultilevel"/>
    <w:tmpl w:val="31306960"/>
    <w:name w:val="LexisNexis Author Intro Note List22"/>
    <w:lvl w:ilvl="0" w:tplc="6B262142">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00C315E"/>
    <w:multiLevelType w:val="multilevel"/>
    <w:tmpl w:val="FD228CF4"/>
    <w:styleLink w:val="Schedules"/>
    <w:lvl w:ilvl="0">
      <w:start w:val="1"/>
      <w:numFmt w:val="decimal"/>
      <w:lvlText w:val="SCHEDULE %1"/>
      <w:lvlJc w:val="left"/>
      <w:pPr>
        <w:tabs>
          <w:tab w:val="num" w:pos="1418"/>
        </w:tabs>
        <w:ind w:left="1418" w:hanging="1418"/>
      </w:pPr>
      <w:rPr>
        <w:rFonts w:hint="default"/>
        <w:b w:val="0"/>
        <w:i w:val="0"/>
      </w:rPr>
    </w:lvl>
    <w:lvl w:ilvl="1">
      <w:start w:val="1"/>
      <w:numFmt w:val="decimal"/>
      <w:lvlText w:val="ITEM %2"/>
      <w:lvlJc w:val="left"/>
      <w:pPr>
        <w:tabs>
          <w:tab w:val="num" w:pos="1418"/>
        </w:tabs>
        <w:ind w:left="1418" w:hanging="1418"/>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7"/>
        </w:tabs>
        <w:ind w:left="567" w:firstLine="513"/>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322B60"/>
    <w:multiLevelType w:val="multilevel"/>
    <w:tmpl w:val="6AE43B26"/>
    <w:lvl w:ilvl="0">
      <w:start w:val="1"/>
      <w:numFmt w:val="decimal"/>
      <w:pStyle w:val="NZFPBody-Heading1"/>
      <w:lvlText w:val="%1"/>
      <w:lvlJc w:val="left"/>
      <w:pPr>
        <w:tabs>
          <w:tab w:val="num" w:pos="567"/>
        </w:tabs>
        <w:ind w:left="567" w:hanging="567"/>
      </w:pPr>
      <w:rPr>
        <w:rFonts w:hint="default"/>
      </w:rPr>
    </w:lvl>
    <w:lvl w:ilvl="1">
      <w:start w:val="1"/>
      <w:numFmt w:val="decimal"/>
      <w:pStyle w:val="NZFPBody-Heading2"/>
      <w:lvlText w:val="%1.%2"/>
      <w:lvlJc w:val="left"/>
      <w:pPr>
        <w:tabs>
          <w:tab w:val="num" w:pos="567"/>
        </w:tabs>
        <w:ind w:left="567" w:hanging="567"/>
      </w:pPr>
      <w:rPr>
        <w:rFonts w:hint="default"/>
      </w:rPr>
    </w:lvl>
    <w:lvl w:ilvl="2">
      <w:start w:val="1"/>
      <w:numFmt w:val="lowerLetter"/>
      <w:pStyle w:val="NZFPBody-Text3"/>
      <w:lvlText w:val="(%3)"/>
      <w:lvlJc w:val="left"/>
      <w:pPr>
        <w:tabs>
          <w:tab w:val="num" w:pos="1134"/>
        </w:tabs>
        <w:ind w:left="1134" w:hanging="567"/>
      </w:pPr>
      <w:rPr>
        <w:rFonts w:hint="default"/>
      </w:rPr>
    </w:lvl>
    <w:lvl w:ilvl="3">
      <w:start w:val="1"/>
      <w:numFmt w:val="lowerRoman"/>
      <w:pStyle w:val="NZFPBody-Text4"/>
      <w:lvlText w:val="(%4)"/>
      <w:lvlJc w:val="left"/>
      <w:pPr>
        <w:tabs>
          <w:tab w:val="num" w:pos="1701"/>
        </w:tabs>
        <w:ind w:left="1701" w:hanging="567"/>
      </w:pPr>
      <w:rPr>
        <w:rFonts w:hint="default"/>
        <w:b w:val="0"/>
        <w:i w:val="0"/>
      </w:rPr>
    </w:lvl>
    <w:lvl w:ilvl="4">
      <w:start w:val="1"/>
      <w:numFmt w:val="upperLetter"/>
      <w:pStyle w:val="NZFPBody-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2CC37B7E"/>
    <w:multiLevelType w:val="hybridMultilevel"/>
    <w:tmpl w:val="F0F8F684"/>
    <w:name w:val="LexisNexis Numbered List2"/>
    <w:lvl w:ilvl="0" w:tplc="14AA1690">
      <w:start w:val="1"/>
      <w:numFmt w:val="bullet"/>
      <w:pStyle w:val="NZFPIntro-Bullet1"/>
      <w:lvlText w:val=""/>
      <w:lvlJc w:val="left"/>
      <w:pPr>
        <w:ind w:left="1287" w:hanging="360"/>
      </w:pPr>
      <w:rPr>
        <w:rFonts w:ascii="Symbol" w:hAnsi="Symbol" w:hint="default"/>
      </w:rPr>
    </w:lvl>
    <w:lvl w:ilvl="1" w:tplc="B40EF814">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5E25C6E"/>
    <w:multiLevelType w:val="hybridMultilevel"/>
    <w:tmpl w:val="54BC0380"/>
    <w:lvl w:ilvl="0" w:tplc="3DB01B9C">
      <w:start w:val="1"/>
      <w:numFmt w:val="lowerRoman"/>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E04B33"/>
    <w:multiLevelType w:val="hybridMultilevel"/>
    <w:tmpl w:val="0538A272"/>
    <w:name w:val="LexisNexis Numbered List22"/>
    <w:lvl w:ilvl="0" w:tplc="5D085448">
      <w:start w:val="1"/>
      <w:numFmt w:val="bullet"/>
      <w:pStyle w:val="NZFPSchedu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9586F"/>
    <w:multiLevelType w:val="multilevel"/>
    <w:tmpl w:val="6B3E9A9E"/>
    <w:lvl w:ilvl="0">
      <w:start w:val="1"/>
      <w:numFmt w:val="decimal"/>
      <w:pStyle w:val="NZFPIntro-NumberedText1"/>
      <w:lvlText w:val="%1."/>
      <w:lvlJc w:val="left"/>
      <w:pPr>
        <w:ind w:left="851" w:hanging="567"/>
      </w:pPr>
      <w:rPr>
        <w:rFonts w:hint="default"/>
      </w:rPr>
    </w:lvl>
    <w:lvl w:ilvl="1">
      <w:start w:val="1"/>
      <w:numFmt w:val="lowerLetter"/>
      <w:pStyle w:val="NZFPIntro-NumberedText2"/>
      <w:lvlText w:val="(%2)"/>
      <w:lvlJc w:val="left"/>
      <w:pPr>
        <w:ind w:left="1418" w:hanging="567"/>
      </w:pPr>
      <w:rPr>
        <w:rFonts w:hint="default"/>
      </w:rPr>
    </w:lvl>
    <w:lvl w:ilvl="2">
      <w:start w:val="1"/>
      <w:numFmt w:val="bullet"/>
      <w:lvlText w:val=""/>
      <w:lvlJc w:val="left"/>
      <w:pPr>
        <w:ind w:left="1985"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91D4E57"/>
    <w:multiLevelType w:val="hybridMultilevel"/>
    <w:tmpl w:val="79181DC4"/>
    <w:lvl w:ilvl="0" w:tplc="8C4CB20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A6794"/>
    <w:multiLevelType w:val="hybridMultilevel"/>
    <w:tmpl w:val="B6EC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86C21"/>
    <w:multiLevelType w:val="hybridMultilevel"/>
    <w:tmpl w:val="105E2AAA"/>
    <w:name w:val="LexisNexis Numbered List222"/>
    <w:lvl w:ilvl="0" w:tplc="70F87DA6">
      <w:start w:val="1"/>
      <w:numFmt w:val="bullet"/>
      <w:pStyle w:val="NZFPSchedule-Bullet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4F51970"/>
    <w:multiLevelType w:val="hybridMultilevel"/>
    <w:tmpl w:val="6526CFA4"/>
    <w:lvl w:ilvl="0" w:tplc="A334AAC8">
      <w:start w:val="1"/>
      <w:numFmt w:val="bullet"/>
      <w:lvlText w:val=""/>
      <w:lvlJc w:val="left"/>
      <w:pPr>
        <w:ind w:left="927" w:hanging="360"/>
      </w:pPr>
      <w:rPr>
        <w:rFonts w:ascii="Symbol" w:hAnsi="Symbol" w:hint="default"/>
      </w:rPr>
    </w:lvl>
    <w:lvl w:ilvl="1" w:tplc="7908A76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5476433"/>
    <w:multiLevelType w:val="hybridMultilevel"/>
    <w:tmpl w:val="7C565406"/>
    <w:lvl w:ilvl="0" w:tplc="B3DEE8CE">
      <w:start w:val="1"/>
      <w:numFmt w:val="decimal"/>
      <w:pStyle w:val="NZFPBody-Margin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8E5366A"/>
    <w:multiLevelType w:val="hybridMultilevel"/>
    <w:tmpl w:val="91225D92"/>
    <w:lvl w:ilvl="0" w:tplc="5AD04B74">
      <w:start w:val="1"/>
      <w:numFmt w:val="bullet"/>
      <w:pStyle w:val="NZFPIntro-Bullet2"/>
      <w:lvlText w:val="o"/>
      <w:lvlJc w:val="left"/>
      <w:pPr>
        <w:ind w:left="1854" w:hanging="360"/>
      </w:pPr>
      <w:rPr>
        <w:rFonts w:ascii="Courier New" w:hAnsi="Courier New" w:cs="Courier New"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7C076E25"/>
    <w:multiLevelType w:val="multilevel"/>
    <w:tmpl w:val="813422B6"/>
    <w:name w:val="LexisNexis Schedule Numbered List"/>
    <w:lvl w:ilvl="0">
      <w:start w:val="1"/>
      <w:numFmt w:val="decimal"/>
      <w:pStyle w:val="NZFPSchedule-Heading1"/>
      <w:lvlText w:val="SCHEDULE %1"/>
      <w:lvlJc w:val="left"/>
      <w:pPr>
        <w:tabs>
          <w:tab w:val="num" w:pos="1134"/>
        </w:tabs>
        <w:ind w:left="1418" w:hanging="1418"/>
      </w:pPr>
      <w:rPr>
        <w:rFonts w:hint="default"/>
        <w:b/>
        <w:i w:val="0"/>
      </w:rPr>
    </w:lvl>
    <w:lvl w:ilvl="1">
      <w:start w:val="1"/>
      <w:numFmt w:val="decimal"/>
      <w:pStyle w:val="NZFPSchedule-Heading2"/>
      <w:lvlText w:val="%2"/>
      <w:lvlJc w:val="left"/>
      <w:pPr>
        <w:tabs>
          <w:tab w:val="num" w:pos="567"/>
        </w:tabs>
        <w:ind w:left="0" w:firstLine="0"/>
      </w:pPr>
      <w:rPr>
        <w:rFonts w:hint="default"/>
      </w:rPr>
    </w:lvl>
    <w:lvl w:ilvl="2">
      <w:start w:val="1"/>
      <w:numFmt w:val="decimal"/>
      <w:pStyle w:val="NZFPSchedule-Heading3"/>
      <w:lvlText w:val="%2.%3"/>
      <w:lvlJc w:val="left"/>
      <w:pPr>
        <w:tabs>
          <w:tab w:val="num" w:pos="567"/>
        </w:tabs>
        <w:ind w:left="0" w:firstLine="0"/>
      </w:pPr>
      <w:rPr>
        <w:rFonts w:hint="default"/>
      </w:rPr>
    </w:lvl>
    <w:lvl w:ilvl="3">
      <w:start w:val="1"/>
      <w:numFmt w:val="lowerLetter"/>
      <w:pStyle w:val="NZFPSchedule-Text4"/>
      <w:lvlText w:val="(%4)"/>
      <w:lvlJc w:val="left"/>
      <w:pPr>
        <w:tabs>
          <w:tab w:val="num" w:pos="1134"/>
        </w:tabs>
        <w:ind w:left="1134" w:hanging="567"/>
      </w:pPr>
      <w:rPr>
        <w:rFonts w:hint="default"/>
      </w:rPr>
    </w:lvl>
    <w:lvl w:ilvl="4">
      <w:start w:val="1"/>
      <w:numFmt w:val="lowerRoman"/>
      <w:pStyle w:val="NZFPSchedule-Text5"/>
      <w:lvlText w:val="(%5)"/>
      <w:lvlJc w:val="left"/>
      <w:pPr>
        <w:tabs>
          <w:tab w:val="num" w:pos="1701"/>
        </w:tabs>
        <w:ind w:left="1701" w:hanging="567"/>
      </w:pPr>
      <w:rPr>
        <w:rFonts w:hint="default"/>
      </w:rPr>
    </w:lvl>
    <w:lvl w:ilvl="5">
      <w:start w:val="1"/>
      <w:numFmt w:val="upperLetter"/>
      <w:pStyle w:val="NZFPSchedule-Text6"/>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suff w:val="nothing"/>
      <w:lvlText w:val=""/>
      <w:lvlJc w:val="left"/>
      <w:pPr>
        <w:ind w:left="2835" w:firstLine="0"/>
      </w:pPr>
      <w:rPr>
        <w:rFonts w:hint="default"/>
      </w:rPr>
    </w:lvl>
    <w:lvl w:ilvl="8">
      <w:start w:val="1"/>
      <w:numFmt w:val="none"/>
      <w:suff w:val="nothing"/>
      <w:lvlText w:val=""/>
      <w:lvlJc w:val="left"/>
      <w:pPr>
        <w:ind w:left="3402" w:firstLine="0"/>
      </w:pPr>
      <w:rPr>
        <w:rFonts w:hint="default"/>
      </w:rPr>
    </w:lvl>
  </w:abstractNum>
  <w:num w:numId="1" w16cid:durableId="233590996">
    <w:abstractNumId w:val="12"/>
  </w:num>
  <w:num w:numId="2" w16cid:durableId="407729059">
    <w:abstractNumId w:val="1"/>
  </w:num>
  <w:num w:numId="3" w16cid:durableId="1880555690">
    <w:abstractNumId w:val="4"/>
  </w:num>
  <w:num w:numId="4" w16cid:durableId="1817601718">
    <w:abstractNumId w:val="11"/>
  </w:num>
  <w:num w:numId="5" w16cid:durableId="2062358935">
    <w:abstractNumId w:val="8"/>
  </w:num>
  <w:num w:numId="6" w16cid:durableId="2050259776">
    <w:abstractNumId w:val="17"/>
  </w:num>
  <w:num w:numId="7" w16cid:durableId="2088720174">
    <w:abstractNumId w:val="6"/>
  </w:num>
  <w:num w:numId="8" w16cid:durableId="270473212">
    <w:abstractNumId w:val="7"/>
  </w:num>
  <w:num w:numId="9" w16cid:durableId="1820683622">
    <w:abstractNumId w:val="9"/>
  </w:num>
  <w:num w:numId="10" w16cid:durableId="32270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480779">
    <w:abstractNumId w:val="18"/>
  </w:num>
  <w:num w:numId="12" w16cid:durableId="1135831563">
    <w:abstractNumId w:val="15"/>
  </w:num>
  <w:num w:numId="13" w16cid:durableId="1977640145">
    <w:abstractNumId w:val="3"/>
  </w:num>
  <w:num w:numId="14" w16cid:durableId="766968707">
    <w:abstractNumId w:val="0"/>
  </w:num>
  <w:num w:numId="15" w16cid:durableId="1027870331">
    <w:abstractNumId w:val="10"/>
  </w:num>
  <w:num w:numId="16" w16cid:durableId="917712109">
    <w:abstractNumId w:val="14"/>
  </w:num>
  <w:num w:numId="17" w16cid:durableId="883561237">
    <w:abstractNumId w:val="2"/>
  </w:num>
  <w:num w:numId="18" w16cid:durableId="1871257292">
    <w:abstractNumId w:val="13"/>
  </w:num>
  <w:num w:numId="19" w16cid:durableId="455492568">
    <w:abstractNumId w:val="5"/>
  </w:num>
  <w:num w:numId="20" w16cid:durableId="13045779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Goodin">
    <w15:presenceInfo w15:providerId="AD" w15:userId="S::james.goodin@powerfarming.co.nz::505ab5fd-49e3-46cd-9bd4-fc704babb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40"/>
    <w:rsid w:val="00003A89"/>
    <w:rsid w:val="000160A7"/>
    <w:rsid w:val="00031988"/>
    <w:rsid w:val="00040666"/>
    <w:rsid w:val="00051B12"/>
    <w:rsid w:val="000762C8"/>
    <w:rsid w:val="00095B36"/>
    <w:rsid w:val="000B1CE0"/>
    <w:rsid w:val="000B27CC"/>
    <w:rsid w:val="0013635F"/>
    <w:rsid w:val="001C65D3"/>
    <w:rsid w:val="001D4FDD"/>
    <w:rsid w:val="001E7C0C"/>
    <w:rsid w:val="002016EB"/>
    <w:rsid w:val="00203704"/>
    <w:rsid w:val="00211180"/>
    <w:rsid w:val="00230E21"/>
    <w:rsid w:val="0026034E"/>
    <w:rsid w:val="002656D3"/>
    <w:rsid w:val="00284953"/>
    <w:rsid w:val="002A7F34"/>
    <w:rsid w:val="002B6E33"/>
    <w:rsid w:val="002C253D"/>
    <w:rsid w:val="002C26AB"/>
    <w:rsid w:val="002D3450"/>
    <w:rsid w:val="00333C3A"/>
    <w:rsid w:val="003519F3"/>
    <w:rsid w:val="00356230"/>
    <w:rsid w:val="003823AC"/>
    <w:rsid w:val="00392341"/>
    <w:rsid w:val="003D0E6B"/>
    <w:rsid w:val="004029D3"/>
    <w:rsid w:val="00467CBB"/>
    <w:rsid w:val="00473F87"/>
    <w:rsid w:val="00476BB5"/>
    <w:rsid w:val="004917D6"/>
    <w:rsid w:val="004D040C"/>
    <w:rsid w:val="004E6C16"/>
    <w:rsid w:val="004F7029"/>
    <w:rsid w:val="005122EF"/>
    <w:rsid w:val="00534864"/>
    <w:rsid w:val="00570435"/>
    <w:rsid w:val="00581DDF"/>
    <w:rsid w:val="005829FA"/>
    <w:rsid w:val="005F70AA"/>
    <w:rsid w:val="006561C8"/>
    <w:rsid w:val="0066751C"/>
    <w:rsid w:val="00687F1E"/>
    <w:rsid w:val="00692289"/>
    <w:rsid w:val="006941AE"/>
    <w:rsid w:val="006A11DD"/>
    <w:rsid w:val="006C4A96"/>
    <w:rsid w:val="006D49E6"/>
    <w:rsid w:val="00751712"/>
    <w:rsid w:val="007572E9"/>
    <w:rsid w:val="0076643B"/>
    <w:rsid w:val="007E638A"/>
    <w:rsid w:val="007E6640"/>
    <w:rsid w:val="00906C4B"/>
    <w:rsid w:val="00921A91"/>
    <w:rsid w:val="00975ED0"/>
    <w:rsid w:val="00985386"/>
    <w:rsid w:val="009A589B"/>
    <w:rsid w:val="009C4C01"/>
    <w:rsid w:val="009F19B6"/>
    <w:rsid w:val="009F2AC2"/>
    <w:rsid w:val="009F75DC"/>
    <w:rsid w:val="00A17265"/>
    <w:rsid w:val="00A20F40"/>
    <w:rsid w:val="00A23458"/>
    <w:rsid w:val="00A24868"/>
    <w:rsid w:val="00A253F1"/>
    <w:rsid w:val="00A60899"/>
    <w:rsid w:val="00A752CC"/>
    <w:rsid w:val="00A83216"/>
    <w:rsid w:val="00A9120B"/>
    <w:rsid w:val="00AC1948"/>
    <w:rsid w:val="00AE0E3F"/>
    <w:rsid w:val="00B4757C"/>
    <w:rsid w:val="00C20B71"/>
    <w:rsid w:val="00C22790"/>
    <w:rsid w:val="00C3233D"/>
    <w:rsid w:val="00C57F6D"/>
    <w:rsid w:val="00C6199F"/>
    <w:rsid w:val="00C83041"/>
    <w:rsid w:val="00CA27D4"/>
    <w:rsid w:val="00CB2DAD"/>
    <w:rsid w:val="00CC7C40"/>
    <w:rsid w:val="00CF0657"/>
    <w:rsid w:val="00CF2A4E"/>
    <w:rsid w:val="00DA1FA4"/>
    <w:rsid w:val="00E04198"/>
    <w:rsid w:val="00E36BFC"/>
    <w:rsid w:val="00E86F2D"/>
    <w:rsid w:val="00E87265"/>
    <w:rsid w:val="00EA05F7"/>
    <w:rsid w:val="00EC5FF8"/>
    <w:rsid w:val="00EE0050"/>
    <w:rsid w:val="00EF7858"/>
    <w:rsid w:val="00F01FA5"/>
    <w:rsid w:val="00F173F9"/>
    <w:rsid w:val="00F9156A"/>
    <w:rsid w:val="00FA3667"/>
    <w:rsid w:val="00FD6B25"/>
    <w:rsid w:val="00FD6D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06CA"/>
  <w15:docId w15:val="{1CED8F8C-AAAA-4EA7-B08C-4B7B5630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41" w:unhideWhenUsed="1"/>
    <w:lsdException w:name="toc 3" w:semiHidden="1" w:uiPriority="41" w:unhideWhenUsed="1"/>
    <w:lsdException w:name="toc 4" w:semiHidden="1" w:uiPriority="41" w:unhideWhenUsed="1"/>
    <w:lsdException w:name="toc 5" w:semiHidden="1" w:uiPriority="41" w:unhideWhenUsed="1"/>
    <w:lsdException w:name="toc 6" w:semiHidden="1" w:uiPriority="41" w:unhideWhenUsed="1"/>
    <w:lsdException w:name="toc 7" w:semiHidden="1" w:uiPriority="41" w:unhideWhenUsed="1"/>
    <w:lsdException w:name="toc 8" w:semiHidden="1" w:uiPriority="41" w:unhideWhenUsed="1"/>
    <w:lsdException w:name="toc 9" w:semiHidden="1" w:uiPriority="4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3"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2"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95B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ZFPTop-Background">
    <w:name w:val="NZFP Top - Background"/>
    <w:basedOn w:val="Normal"/>
    <w:uiPriority w:val="11"/>
    <w:qFormat/>
    <w:rsid w:val="00CB2DAD"/>
    <w:pPr>
      <w:numPr>
        <w:numId w:val="3"/>
      </w:numPr>
      <w:tabs>
        <w:tab w:val="left" w:pos="567"/>
      </w:tabs>
      <w:spacing w:after="240"/>
    </w:pPr>
    <w:rPr>
      <w:rFonts w:ascii="Arial" w:eastAsiaTheme="minorEastAsia" w:hAnsi="Arial" w:cstheme="minorBidi"/>
      <w:lang w:val="en-AU"/>
    </w:rPr>
  </w:style>
  <w:style w:type="paragraph" w:styleId="ListParagraph">
    <w:name w:val="List Paragraph"/>
    <w:basedOn w:val="Normal"/>
    <w:uiPriority w:val="99"/>
    <w:semiHidden/>
    <w:qFormat/>
    <w:rsid w:val="00003A89"/>
    <w:pPr>
      <w:spacing w:after="200" w:line="276" w:lineRule="auto"/>
      <w:ind w:left="720"/>
      <w:contextualSpacing/>
    </w:pPr>
    <w:rPr>
      <w:rFonts w:asciiTheme="minorHAnsi" w:hAnsiTheme="minorHAnsi" w:cstheme="minorBidi"/>
      <w:lang w:val="en-AU"/>
    </w:rPr>
  </w:style>
  <w:style w:type="paragraph" w:customStyle="1" w:styleId="NZFPTop-MainTitle">
    <w:name w:val="NZFP Top - Main Title"/>
    <w:basedOn w:val="Normal"/>
    <w:uiPriority w:val="9"/>
    <w:qFormat/>
    <w:rsid w:val="007E6640"/>
    <w:pPr>
      <w:spacing w:after="120"/>
    </w:pPr>
    <w:rPr>
      <w:rFonts w:ascii="Arial" w:eastAsiaTheme="minorEastAsia" w:hAnsi="Arial" w:cstheme="minorBidi"/>
      <w:b/>
      <w:sz w:val="32"/>
      <w:lang w:val="nl-NL"/>
    </w:rPr>
  </w:style>
  <w:style w:type="paragraph" w:customStyle="1" w:styleId="NZFPSpec-BoldText">
    <w:name w:val="NZFP Spec - Bold Text"/>
    <w:basedOn w:val="NZFPBody-MarginText"/>
    <w:link w:val="NZFPSpec-BoldTextChar"/>
    <w:uiPriority w:val="23"/>
    <w:rsid w:val="00CB2DAD"/>
    <w:rPr>
      <w:b/>
    </w:rPr>
  </w:style>
  <w:style w:type="table" w:styleId="TableGrid">
    <w:name w:val="Table Grid"/>
    <w:basedOn w:val="TableNormal"/>
    <w:uiPriority w:val="59"/>
    <w:rsid w:val="0033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FPIntro-MarginText">
    <w:name w:val="NZFP Intro - Margin Text"/>
    <w:basedOn w:val="Normal"/>
    <w:uiPriority w:val="1"/>
    <w:qFormat/>
    <w:rsid w:val="00CB2DAD"/>
    <w:pPr>
      <w:spacing w:after="240"/>
      <w:ind w:left="284" w:right="284"/>
    </w:pPr>
    <w:rPr>
      <w:rFonts w:ascii="Arial" w:eastAsiaTheme="minorEastAsia" w:hAnsi="Arial" w:cstheme="minorBidi"/>
    </w:rPr>
  </w:style>
  <w:style w:type="paragraph" w:customStyle="1" w:styleId="NZFPIntro-Bullet2">
    <w:name w:val="NZFP Intro - Bullet 2"/>
    <w:basedOn w:val="NZFPIntro-Bullet1"/>
    <w:uiPriority w:val="6"/>
    <w:qFormat/>
    <w:rsid w:val="00333C3A"/>
    <w:pPr>
      <w:numPr>
        <w:numId w:val="6"/>
      </w:numPr>
      <w:tabs>
        <w:tab w:val="left" w:pos="1985"/>
      </w:tabs>
      <w:ind w:left="1985" w:hanging="567"/>
    </w:pPr>
  </w:style>
  <w:style w:type="paragraph" w:customStyle="1" w:styleId="NZFPIntro-Bullet1">
    <w:name w:val="NZFP Intro - Bullet 1"/>
    <w:basedOn w:val="Normal"/>
    <w:uiPriority w:val="5"/>
    <w:qFormat/>
    <w:rsid w:val="00CB2DAD"/>
    <w:pPr>
      <w:numPr>
        <w:numId w:val="5"/>
      </w:numPr>
      <w:tabs>
        <w:tab w:val="left" w:pos="1418"/>
      </w:tabs>
      <w:spacing w:after="240"/>
      <w:ind w:left="1418" w:right="284" w:hanging="567"/>
    </w:pPr>
    <w:rPr>
      <w:rFonts w:ascii="Arial" w:eastAsiaTheme="minorEastAsia" w:hAnsi="Arial" w:cstheme="minorBidi"/>
    </w:rPr>
  </w:style>
  <w:style w:type="paragraph" w:customStyle="1" w:styleId="NZFPIntro-Heading1">
    <w:name w:val="NZFP Intro - Heading 1"/>
    <w:basedOn w:val="Normal"/>
    <w:qFormat/>
    <w:rsid w:val="00692289"/>
    <w:pPr>
      <w:spacing w:before="320" w:after="120"/>
      <w:ind w:left="284" w:right="284"/>
    </w:pPr>
    <w:rPr>
      <w:rFonts w:ascii="Arial" w:eastAsiaTheme="minorEastAsia" w:hAnsi="Arial" w:cstheme="minorBidi"/>
      <w:b/>
      <w:sz w:val="24"/>
    </w:rPr>
  </w:style>
  <w:style w:type="paragraph" w:customStyle="1" w:styleId="NZFPIntro-NumberedText1">
    <w:name w:val="NZFP Intro - Numbered Text 1"/>
    <w:basedOn w:val="Normal"/>
    <w:uiPriority w:val="3"/>
    <w:qFormat/>
    <w:rsid w:val="00CB2DAD"/>
    <w:pPr>
      <w:numPr>
        <w:numId w:val="4"/>
      </w:numPr>
      <w:spacing w:after="240"/>
      <w:ind w:right="284"/>
    </w:pPr>
    <w:rPr>
      <w:rFonts w:ascii="Arial" w:eastAsiaTheme="minorEastAsia" w:hAnsi="Arial" w:cstheme="minorBidi"/>
    </w:rPr>
  </w:style>
  <w:style w:type="paragraph" w:customStyle="1" w:styleId="NZFPIntro-IndentText">
    <w:name w:val="NZFP Intro - Indent Text"/>
    <w:basedOn w:val="NZFPIntro-MarginText"/>
    <w:uiPriority w:val="2"/>
    <w:qFormat/>
    <w:rsid w:val="00333C3A"/>
    <w:pPr>
      <w:ind w:left="851"/>
    </w:pPr>
  </w:style>
  <w:style w:type="paragraph" w:customStyle="1" w:styleId="NZFPIntro-NumberedText2">
    <w:name w:val="NZFP Intro - Numbered Text 2"/>
    <w:basedOn w:val="NZFPIntro-NumberedText1"/>
    <w:uiPriority w:val="4"/>
    <w:qFormat/>
    <w:rsid w:val="00CB2DAD"/>
    <w:pPr>
      <w:numPr>
        <w:ilvl w:val="1"/>
      </w:numPr>
    </w:pPr>
  </w:style>
  <w:style w:type="paragraph" w:customStyle="1" w:styleId="NZFPBody-MarginText">
    <w:name w:val="NZFP Body - Margin Text"/>
    <w:link w:val="NZFPBody-MarginTextChar"/>
    <w:uiPriority w:val="13"/>
    <w:qFormat/>
    <w:rsid w:val="00CB2DAD"/>
    <w:pPr>
      <w:spacing w:after="240" w:line="240" w:lineRule="auto"/>
    </w:pPr>
    <w:rPr>
      <w:rFonts w:ascii="Arial" w:eastAsiaTheme="minorEastAsia" w:hAnsi="Arial"/>
    </w:rPr>
  </w:style>
  <w:style w:type="character" w:customStyle="1" w:styleId="NZFPBody-MarginTextChar">
    <w:name w:val="NZFP Body - Margin Text Char"/>
    <w:basedOn w:val="DefaultParagraphFont"/>
    <w:link w:val="NZFPBody-MarginText"/>
    <w:uiPriority w:val="13"/>
    <w:rsid w:val="002A7F34"/>
    <w:rPr>
      <w:rFonts w:ascii="Arial" w:eastAsiaTheme="minorEastAsia" w:hAnsi="Arial"/>
    </w:rPr>
  </w:style>
  <w:style w:type="paragraph" w:customStyle="1" w:styleId="NZFPIntro-Heading2">
    <w:name w:val="NZFP Intro - Heading 2"/>
    <w:basedOn w:val="NZFPIntro-MarginText"/>
    <w:qFormat/>
    <w:rsid w:val="00692289"/>
    <w:pPr>
      <w:spacing w:before="320" w:after="120"/>
    </w:pPr>
    <w:rPr>
      <w:u w:val="single"/>
      <w:lang w:val="en-AU"/>
    </w:rPr>
  </w:style>
  <w:style w:type="paragraph" w:customStyle="1" w:styleId="NZFPSpec-BoldItalics">
    <w:name w:val="NZFP Spec - Bold Italics"/>
    <w:basedOn w:val="NZFPBody-MarginText"/>
    <w:link w:val="NZFPSpec-BoldItalicsChar"/>
    <w:uiPriority w:val="22"/>
    <w:rsid w:val="00A9120B"/>
    <w:rPr>
      <w:b/>
      <w:bCs/>
      <w:i/>
      <w:iCs/>
    </w:rPr>
  </w:style>
  <w:style w:type="character" w:customStyle="1" w:styleId="NZFPSpec-BoldTextChar">
    <w:name w:val="NZFP Spec - Bold Text Char"/>
    <w:basedOn w:val="NZFPBody-MarginTextChar"/>
    <w:link w:val="NZFPSpec-BoldText"/>
    <w:uiPriority w:val="23"/>
    <w:rsid w:val="0076643B"/>
    <w:rPr>
      <w:rFonts w:ascii="Arial" w:eastAsiaTheme="minorEastAsia" w:hAnsi="Arial"/>
      <w:b/>
    </w:rPr>
  </w:style>
  <w:style w:type="paragraph" w:styleId="BalloonText">
    <w:name w:val="Balloon Text"/>
    <w:basedOn w:val="Normal"/>
    <w:link w:val="BalloonTextChar"/>
    <w:uiPriority w:val="99"/>
    <w:semiHidden/>
    <w:unhideWhenUsed/>
    <w:rsid w:val="00A9120B"/>
    <w:rPr>
      <w:rFonts w:ascii="Tahoma" w:hAnsi="Tahoma" w:cs="Tahoma"/>
      <w:sz w:val="16"/>
      <w:szCs w:val="16"/>
      <w:lang w:val="en-AU"/>
    </w:rPr>
  </w:style>
  <w:style w:type="paragraph" w:customStyle="1" w:styleId="NZFPBody-IndentText1">
    <w:name w:val="NZFP Body - Indent Text 1"/>
    <w:basedOn w:val="NZFPBody-MarginText"/>
    <w:uiPriority w:val="17"/>
    <w:qFormat/>
    <w:rsid w:val="00333C3A"/>
    <w:pPr>
      <w:ind w:left="567"/>
    </w:pPr>
  </w:style>
  <w:style w:type="paragraph" w:customStyle="1" w:styleId="NZFPBody-Heading1">
    <w:name w:val="NZFP Body - Heading 1"/>
    <w:basedOn w:val="NZFPBody-MarginText"/>
    <w:next w:val="NZFPBody-IndentText1"/>
    <w:uiPriority w:val="12"/>
    <w:qFormat/>
    <w:rsid w:val="00A83216"/>
    <w:pPr>
      <w:keepNext/>
      <w:numPr>
        <w:numId w:val="8"/>
      </w:numPr>
      <w:pBdr>
        <w:bottom w:val="single" w:sz="8" w:space="1" w:color="auto"/>
      </w:pBdr>
      <w:spacing w:before="320" w:after="120"/>
      <w:outlineLvl w:val="0"/>
    </w:pPr>
    <w:rPr>
      <w:b/>
      <w:sz w:val="24"/>
    </w:rPr>
  </w:style>
  <w:style w:type="paragraph" w:customStyle="1" w:styleId="NZFPBody-Heading2">
    <w:name w:val="NZFP Body - Heading 2"/>
    <w:basedOn w:val="NZFPBody-Heading1"/>
    <w:next w:val="NZFPBody-IndentText1"/>
    <w:uiPriority w:val="12"/>
    <w:qFormat/>
    <w:rsid w:val="00A83216"/>
    <w:pPr>
      <w:numPr>
        <w:ilvl w:val="1"/>
      </w:numPr>
      <w:pBdr>
        <w:bottom w:val="none" w:sz="0" w:space="0" w:color="auto"/>
      </w:pBdr>
      <w:outlineLvl w:val="1"/>
    </w:pPr>
    <w:rPr>
      <w:sz w:val="22"/>
    </w:rPr>
  </w:style>
  <w:style w:type="paragraph" w:customStyle="1" w:styleId="LNNumberedText2">
    <w:name w:val="LN Numbered Text 2"/>
    <w:basedOn w:val="NZFPBody-MarginText"/>
    <w:uiPriority w:val="10"/>
    <w:semiHidden/>
    <w:qFormat/>
    <w:rsid w:val="00333C3A"/>
  </w:style>
  <w:style w:type="paragraph" w:customStyle="1" w:styleId="NZFPBody-Text3">
    <w:name w:val="NZFP Body - Text 3"/>
    <w:basedOn w:val="NZFPBody-MarginText"/>
    <w:uiPriority w:val="15"/>
    <w:qFormat/>
    <w:rsid w:val="00333C3A"/>
    <w:pPr>
      <w:numPr>
        <w:ilvl w:val="2"/>
        <w:numId w:val="8"/>
      </w:numPr>
    </w:pPr>
  </w:style>
  <w:style w:type="paragraph" w:customStyle="1" w:styleId="NZFPBody-Text4">
    <w:name w:val="NZFP Body - Text 4"/>
    <w:basedOn w:val="NZFPBody-Text3"/>
    <w:uiPriority w:val="15"/>
    <w:qFormat/>
    <w:rsid w:val="00333C3A"/>
    <w:pPr>
      <w:numPr>
        <w:ilvl w:val="3"/>
      </w:numPr>
    </w:pPr>
  </w:style>
  <w:style w:type="paragraph" w:customStyle="1" w:styleId="NZFPBody-Text5">
    <w:name w:val="NZFP Body - Text 5"/>
    <w:basedOn w:val="NZFPBody-Text4"/>
    <w:uiPriority w:val="16"/>
    <w:qFormat/>
    <w:rsid w:val="00333C3A"/>
    <w:pPr>
      <w:numPr>
        <w:ilvl w:val="4"/>
      </w:numPr>
    </w:pPr>
  </w:style>
  <w:style w:type="numbering" w:customStyle="1" w:styleId="Schedules">
    <w:name w:val="Schedules"/>
    <w:uiPriority w:val="99"/>
    <w:rsid w:val="00333C3A"/>
    <w:pPr>
      <w:numPr>
        <w:numId w:val="7"/>
      </w:numPr>
    </w:pPr>
  </w:style>
  <w:style w:type="paragraph" w:customStyle="1" w:styleId="NZFPBody-IndentText2">
    <w:name w:val="NZFP Body - Indent Text 2"/>
    <w:basedOn w:val="NZFPBody-IndentText1"/>
    <w:uiPriority w:val="18"/>
    <w:qFormat/>
    <w:rsid w:val="00333C3A"/>
    <w:pPr>
      <w:ind w:left="1134"/>
    </w:pPr>
  </w:style>
  <w:style w:type="paragraph" w:customStyle="1" w:styleId="NZFPBody-IndentText3">
    <w:name w:val="NZFP Body - Indent Text 3"/>
    <w:basedOn w:val="NZFPBody-IndentText2"/>
    <w:uiPriority w:val="19"/>
    <w:qFormat/>
    <w:rsid w:val="00333C3A"/>
    <w:pPr>
      <w:ind w:left="1701"/>
    </w:pPr>
  </w:style>
  <w:style w:type="paragraph" w:customStyle="1" w:styleId="NZFPTable-TableText">
    <w:name w:val="NZFP Table - Table Text"/>
    <w:basedOn w:val="NZFPBody-MarginText"/>
    <w:uiPriority w:val="38"/>
    <w:qFormat/>
    <w:rsid w:val="00C6199F"/>
    <w:pPr>
      <w:spacing w:before="120" w:after="120"/>
    </w:pPr>
  </w:style>
  <w:style w:type="paragraph" w:customStyle="1" w:styleId="NZFPTable-Heading">
    <w:name w:val="NZFP Table - Heading"/>
    <w:basedOn w:val="NZFPTable-TableText"/>
    <w:uiPriority w:val="37"/>
    <w:qFormat/>
    <w:rsid w:val="00C6199F"/>
    <w:rPr>
      <w:b/>
    </w:rPr>
  </w:style>
  <w:style w:type="paragraph" w:customStyle="1" w:styleId="NZFPSchedule-IndentText2">
    <w:name w:val="NZFP Schedule - Indent Text 2"/>
    <w:basedOn w:val="NZFPSchedule-IndentText1"/>
    <w:uiPriority w:val="35"/>
    <w:qFormat/>
    <w:rsid w:val="00C6199F"/>
    <w:pPr>
      <w:ind w:left="1134"/>
    </w:pPr>
  </w:style>
  <w:style w:type="paragraph" w:customStyle="1" w:styleId="NZFPSchedule-Text4">
    <w:name w:val="NZFP Schedule - Text 4"/>
    <w:basedOn w:val="NZFPBody-MarginText"/>
    <w:uiPriority w:val="31"/>
    <w:qFormat/>
    <w:rsid w:val="00C6199F"/>
    <w:pPr>
      <w:numPr>
        <w:ilvl w:val="3"/>
        <w:numId w:val="11"/>
      </w:numPr>
    </w:pPr>
  </w:style>
  <w:style w:type="paragraph" w:customStyle="1" w:styleId="NZFPSchedule-Text5">
    <w:name w:val="NZFP Schedule - Text 5"/>
    <w:basedOn w:val="NZFPSchedule-Text4"/>
    <w:uiPriority w:val="32"/>
    <w:qFormat/>
    <w:rsid w:val="00C6199F"/>
    <w:pPr>
      <w:numPr>
        <w:ilvl w:val="4"/>
      </w:numPr>
    </w:pPr>
  </w:style>
  <w:style w:type="paragraph" w:customStyle="1" w:styleId="NZFPSchedule-Heading1">
    <w:name w:val="NZFP Schedule - Heading 1"/>
    <w:basedOn w:val="NZFPBody-MarginText"/>
    <w:next w:val="NZFPSchedule-MarginText"/>
    <w:uiPriority w:val="26"/>
    <w:qFormat/>
    <w:rsid w:val="00C6199F"/>
    <w:pPr>
      <w:keepNext/>
      <w:keepLines/>
      <w:pageBreakBefore/>
      <w:numPr>
        <w:numId w:val="11"/>
      </w:numPr>
    </w:pPr>
    <w:rPr>
      <w:rFonts w:ascii="Arial Bold" w:hAnsi="Arial Bold"/>
      <w:b/>
      <w:sz w:val="28"/>
    </w:rPr>
  </w:style>
  <w:style w:type="paragraph" w:customStyle="1" w:styleId="NZFPSchedule-Heading2">
    <w:name w:val="NZFP Schedule - Heading 2"/>
    <w:basedOn w:val="NZFPBody-MarginText"/>
    <w:uiPriority w:val="27"/>
    <w:qFormat/>
    <w:rsid w:val="00C6199F"/>
    <w:pPr>
      <w:keepNext/>
      <w:numPr>
        <w:ilvl w:val="1"/>
        <w:numId w:val="11"/>
      </w:numPr>
    </w:pPr>
    <w:rPr>
      <w:b/>
    </w:rPr>
  </w:style>
  <w:style w:type="paragraph" w:customStyle="1" w:styleId="NZFPTable-HeadingCentre">
    <w:name w:val="NZFP Table - Heading Centre"/>
    <w:basedOn w:val="NZFPTable-Heading"/>
    <w:uiPriority w:val="38"/>
    <w:qFormat/>
    <w:rsid w:val="00C6199F"/>
    <w:pPr>
      <w:jc w:val="center"/>
    </w:pPr>
  </w:style>
  <w:style w:type="paragraph" w:customStyle="1" w:styleId="NZFPSchedule-MarginText">
    <w:name w:val="NZFP Schedule - Margin Text"/>
    <w:basedOn w:val="NZFPBody-MarginText"/>
    <w:uiPriority w:val="29"/>
    <w:qFormat/>
    <w:rsid w:val="00C6199F"/>
  </w:style>
  <w:style w:type="paragraph" w:customStyle="1" w:styleId="NZFPSchedule-Heading3">
    <w:name w:val="NZFP Schedule - Heading 3"/>
    <w:basedOn w:val="NZFPBody-MarginText"/>
    <w:uiPriority w:val="28"/>
    <w:qFormat/>
    <w:rsid w:val="00C6199F"/>
    <w:pPr>
      <w:keepNext/>
      <w:numPr>
        <w:ilvl w:val="2"/>
        <w:numId w:val="11"/>
      </w:numPr>
    </w:pPr>
    <w:rPr>
      <w:b/>
    </w:rPr>
  </w:style>
  <w:style w:type="character" w:styleId="Hyperlink">
    <w:name w:val="Hyperlink"/>
    <w:uiPriority w:val="99"/>
    <w:semiHidden/>
    <w:rsid w:val="00C6199F"/>
    <w:rPr>
      <w:b w:val="0"/>
      <w:i w:val="0"/>
      <w:caps w:val="0"/>
      <w:color w:val="0000FF"/>
      <w:u w:val="single"/>
    </w:rPr>
  </w:style>
  <w:style w:type="paragraph" w:styleId="TOC1">
    <w:name w:val="toc 1"/>
    <w:basedOn w:val="Normal"/>
    <w:next w:val="Normal"/>
    <w:autoRedefine/>
    <w:uiPriority w:val="99"/>
    <w:semiHidden/>
    <w:qFormat/>
    <w:rsid w:val="00C6199F"/>
    <w:pPr>
      <w:tabs>
        <w:tab w:val="left" w:pos="440"/>
        <w:tab w:val="right" w:leader="dot" w:pos="9350"/>
      </w:tabs>
      <w:spacing w:after="100" w:line="276" w:lineRule="auto"/>
    </w:pPr>
    <w:rPr>
      <w:rFonts w:ascii="Arial" w:eastAsiaTheme="minorEastAsia" w:hAnsi="Arial" w:cstheme="minorBidi"/>
      <w:sz w:val="20"/>
      <w:lang w:val="en-AU" w:eastAsia="ja-JP"/>
    </w:rPr>
  </w:style>
  <w:style w:type="paragraph" w:customStyle="1" w:styleId="NZFPSchedule-Text6">
    <w:name w:val="NZFP Schedule - Text 6"/>
    <w:basedOn w:val="NZFPSchedule-Text5"/>
    <w:uiPriority w:val="33"/>
    <w:qFormat/>
    <w:rsid w:val="00C6199F"/>
    <w:pPr>
      <w:numPr>
        <w:ilvl w:val="5"/>
      </w:numPr>
    </w:pPr>
  </w:style>
  <w:style w:type="paragraph" w:customStyle="1" w:styleId="NZFPSchedule-IndentText1">
    <w:name w:val="NZFP Schedule - Indent Text 1"/>
    <w:basedOn w:val="NZFPSchedule-MarginText"/>
    <w:uiPriority w:val="34"/>
    <w:qFormat/>
    <w:rsid w:val="00C6199F"/>
    <w:pPr>
      <w:ind w:left="567"/>
    </w:pPr>
  </w:style>
  <w:style w:type="paragraph" w:customStyle="1" w:styleId="NZFPTable-TextCentre">
    <w:name w:val="NZFP Table - Text Centre"/>
    <w:basedOn w:val="NZFPTable-TableText"/>
    <w:uiPriority w:val="39"/>
    <w:qFormat/>
    <w:rsid w:val="00C6199F"/>
    <w:pPr>
      <w:jc w:val="center"/>
    </w:pPr>
  </w:style>
  <w:style w:type="paragraph" w:customStyle="1" w:styleId="NZFPSchedule-IndentText3">
    <w:name w:val="NZFP Schedule - Indent Text 3"/>
    <w:basedOn w:val="NZFPSchedule-IndentText2"/>
    <w:uiPriority w:val="36"/>
    <w:qFormat/>
    <w:rsid w:val="00C6199F"/>
    <w:pPr>
      <w:ind w:left="1701"/>
    </w:pPr>
  </w:style>
  <w:style w:type="paragraph" w:customStyle="1" w:styleId="NZFPSchedule-Bullet1">
    <w:name w:val="NZFP Schedule - Bullet 1"/>
    <w:basedOn w:val="NZFPSchedule-MarginText"/>
    <w:uiPriority w:val="40"/>
    <w:qFormat/>
    <w:rsid w:val="00C6199F"/>
    <w:pPr>
      <w:numPr>
        <w:numId w:val="15"/>
      </w:numPr>
      <w:ind w:left="1134" w:hanging="567"/>
    </w:pPr>
  </w:style>
  <w:style w:type="paragraph" w:customStyle="1" w:styleId="NZFPSchedule-Bullet2">
    <w:name w:val="NZFP Schedule - Bullet 2"/>
    <w:basedOn w:val="NZFPSchedule-Bullet1"/>
    <w:uiPriority w:val="41"/>
    <w:qFormat/>
    <w:rsid w:val="00C6199F"/>
    <w:pPr>
      <w:numPr>
        <w:numId w:val="16"/>
      </w:numPr>
      <w:ind w:left="1701" w:hanging="567"/>
    </w:pPr>
  </w:style>
  <w:style w:type="character" w:customStyle="1" w:styleId="NZFPSpec-BoldItalicsChar">
    <w:name w:val="NZFP Spec - Bold Italics Char"/>
    <w:basedOn w:val="NZFPBody-MarginTextChar"/>
    <w:link w:val="NZFPSpec-BoldItalics"/>
    <w:uiPriority w:val="22"/>
    <w:rsid w:val="0076643B"/>
    <w:rPr>
      <w:rFonts w:ascii="Arial" w:eastAsiaTheme="minorEastAsia" w:hAnsi="Arial"/>
      <w:b/>
      <w:bCs/>
      <w:i/>
      <w:iCs/>
    </w:rPr>
  </w:style>
  <w:style w:type="paragraph" w:customStyle="1" w:styleId="NZFPSpec-Italics">
    <w:name w:val="NZFP Spec - Italics"/>
    <w:basedOn w:val="NZFPBody-MarginText"/>
    <w:link w:val="NZFPSpec-ItalicsChar"/>
    <w:uiPriority w:val="24"/>
    <w:qFormat/>
    <w:rsid w:val="009F75DC"/>
    <w:rPr>
      <w:i/>
      <w:lang w:val="en-AU"/>
    </w:rPr>
  </w:style>
  <w:style w:type="character" w:customStyle="1" w:styleId="NZFPSpec-ItalicsChar">
    <w:name w:val="NZFP Spec - Italics Char"/>
    <w:basedOn w:val="NZFPBody-MarginTextChar"/>
    <w:link w:val="NZFPSpec-Italics"/>
    <w:uiPriority w:val="24"/>
    <w:rsid w:val="0076643B"/>
    <w:rPr>
      <w:rFonts w:ascii="Arial" w:eastAsiaTheme="minorEastAsia" w:hAnsi="Arial"/>
      <w:i/>
      <w:lang w:val="en-AU"/>
    </w:rPr>
  </w:style>
  <w:style w:type="character" w:customStyle="1" w:styleId="BalloonTextChar">
    <w:name w:val="Balloon Text Char"/>
    <w:basedOn w:val="DefaultParagraphFont"/>
    <w:link w:val="BalloonText"/>
    <w:uiPriority w:val="99"/>
    <w:semiHidden/>
    <w:rsid w:val="00A9120B"/>
    <w:rPr>
      <w:rFonts w:ascii="Tahoma" w:hAnsi="Tahoma" w:cs="Tahoma"/>
      <w:sz w:val="16"/>
      <w:szCs w:val="16"/>
      <w:lang w:val="en-AU"/>
    </w:rPr>
  </w:style>
  <w:style w:type="character" w:customStyle="1" w:styleId="NZFPUser-VariableText">
    <w:name w:val="NZFP User - Variable Text"/>
    <w:basedOn w:val="DefaultParagraphFont"/>
    <w:uiPriority w:val="21"/>
    <w:qFormat/>
    <w:rsid w:val="00CB2DAD"/>
    <w:rPr>
      <w:i/>
      <w:sz w:val="22"/>
    </w:rPr>
  </w:style>
  <w:style w:type="paragraph" w:styleId="FootnoteText">
    <w:name w:val="footnote text"/>
    <w:basedOn w:val="Normal"/>
    <w:link w:val="FootnoteTextChar"/>
    <w:uiPriority w:val="99"/>
    <w:semiHidden/>
    <w:unhideWhenUsed/>
    <w:rsid w:val="00CC7C40"/>
    <w:rPr>
      <w:sz w:val="20"/>
      <w:szCs w:val="20"/>
    </w:rPr>
  </w:style>
  <w:style w:type="character" w:customStyle="1" w:styleId="FootnoteTextChar">
    <w:name w:val="Footnote Text Char"/>
    <w:basedOn w:val="DefaultParagraphFont"/>
    <w:link w:val="FootnoteText"/>
    <w:uiPriority w:val="99"/>
    <w:semiHidden/>
    <w:rsid w:val="00CC7C40"/>
    <w:rPr>
      <w:rFonts w:ascii="Calibri" w:hAnsi="Calibri" w:cs="Calibri"/>
      <w:sz w:val="20"/>
      <w:szCs w:val="20"/>
    </w:rPr>
  </w:style>
  <w:style w:type="character" w:styleId="FootnoteReference">
    <w:name w:val="footnote reference"/>
    <w:basedOn w:val="DefaultParagraphFont"/>
    <w:uiPriority w:val="99"/>
    <w:semiHidden/>
    <w:unhideWhenUsed/>
    <w:rsid w:val="00CC7C40"/>
    <w:rPr>
      <w:vertAlign w:val="superscript"/>
    </w:rPr>
  </w:style>
  <w:style w:type="paragraph" w:customStyle="1" w:styleId="NZFPUser-DraftingNote">
    <w:name w:val="NZFP User - Drafting Note"/>
    <w:basedOn w:val="FootnoteText"/>
    <w:uiPriority w:val="20"/>
    <w:qFormat/>
    <w:rsid w:val="00CC7C40"/>
    <w:rPr>
      <w:lang w:val="en-NZ"/>
    </w:rPr>
  </w:style>
  <w:style w:type="paragraph" w:styleId="Footer">
    <w:name w:val="footer"/>
    <w:basedOn w:val="Normal"/>
    <w:link w:val="FooterChar"/>
    <w:uiPriority w:val="99"/>
    <w:unhideWhenUsed/>
    <w:rsid w:val="009F19B6"/>
    <w:pPr>
      <w:tabs>
        <w:tab w:val="center" w:pos="4513"/>
        <w:tab w:val="right" w:pos="9026"/>
      </w:tabs>
    </w:pPr>
  </w:style>
  <w:style w:type="character" w:customStyle="1" w:styleId="FooterChar">
    <w:name w:val="Footer Char"/>
    <w:basedOn w:val="DefaultParagraphFont"/>
    <w:link w:val="Footer"/>
    <w:uiPriority w:val="99"/>
    <w:rsid w:val="009F19B6"/>
    <w:rPr>
      <w:rFonts w:ascii="Calibri" w:hAnsi="Calibri" w:cs="Calibri"/>
    </w:rPr>
  </w:style>
  <w:style w:type="paragraph" w:customStyle="1" w:styleId="NZFPSpec-Underline">
    <w:name w:val="NZFP Spec - Underline"/>
    <w:basedOn w:val="NZFPBody-MarginText"/>
    <w:link w:val="NZFPSpec-UnderlineChar"/>
    <w:uiPriority w:val="25"/>
    <w:qFormat/>
    <w:rsid w:val="009F75DC"/>
    <w:rPr>
      <w:u w:val="single"/>
    </w:rPr>
  </w:style>
  <w:style w:type="character" w:customStyle="1" w:styleId="NZFPSpec-UnderlineChar">
    <w:name w:val="NZFP Spec - Underline Char"/>
    <w:basedOn w:val="NZFPBody-MarginTextChar"/>
    <w:link w:val="NZFPSpec-Underline"/>
    <w:uiPriority w:val="25"/>
    <w:rsid w:val="0076643B"/>
    <w:rPr>
      <w:rFonts w:ascii="Arial" w:eastAsiaTheme="minorEastAsia" w:hAnsi="Arial"/>
      <w:u w:val="single"/>
    </w:rPr>
  </w:style>
  <w:style w:type="paragraph" w:customStyle="1" w:styleId="NZFPTop-MainSubtitle">
    <w:name w:val="NZFP Top - Main Subtitle"/>
    <w:basedOn w:val="NZFPTop-MainTitle"/>
    <w:uiPriority w:val="10"/>
    <w:qFormat/>
    <w:rsid w:val="00692289"/>
    <w:pPr>
      <w:spacing w:before="320"/>
    </w:pPr>
    <w:rPr>
      <w:sz w:val="24"/>
    </w:rPr>
  </w:style>
  <w:style w:type="paragraph" w:customStyle="1" w:styleId="NZFPTop-MarginText">
    <w:name w:val="NZFP Top - Margin Text"/>
    <w:basedOn w:val="NZFPBody-MarginText"/>
    <w:uiPriority w:val="11"/>
    <w:qFormat/>
    <w:rsid w:val="00E87265"/>
    <w:rPr>
      <w:lang w:val="en-AU"/>
    </w:rPr>
  </w:style>
  <w:style w:type="paragraph" w:customStyle="1" w:styleId="NZFPBody-Heading2alternative">
    <w:name w:val="NZFP Body - Heading 2 (alternative)"/>
    <w:basedOn w:val="NZFPBody-Heading2"/>
    <w:uiPriority w:val="12"/>
    <w:qFormat/>
    <w:rsid w:val="00EE0050"/>
    <w:rPr>
      <w:b w:val="0"/>
      <w:lang w:val="en-AU"/>
    </w:rPr>
  </w:style>
  <w:style w:type="paragraph" w:customStyle="1" w:styleId="NZFPBody-MarginNumber">
    <w:name w:val="NZFP Body - Margin Number"/>
    <w:basedOn w:val="NZFPBody-MarginText"/>
    <w:uiPriority w:val="14"/>
    <w:qFormat/>
    <w:rsid w:val="00095B36"/>
    <w:pPr>
      <w:numPr>
        <w:numId w:val="20"/>
      </w:numPr>
      <w:tabs>
        <w:tab w:val="left" w:pos="3535"/>
      </w:tabs>
      <w:ind w:left="567" w:hanging="567"/>
    </w:pPr>
    <w:rPr>
      <w:lang w:val="en-AU"/>
    </w:rPr>
  </w:style>
  <w:style w:type="paragraph" w:styleId="Revision">
    <w:name w:val="Revision"/>
    <w:hidden/>
    <w:uiPriority w:val="99"/>
    <w:semiHidden/>
    <w:rsid w:val="007572E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108687080D141B26FEDCB2EE34BFA" ma:contentTypeVersion="17" ma:contentTypeDescription="Create a new document." ma:contentTypeScope="" ma:versionID="50b522bb943e9b0e22f9e00354e1d8a6">
  <xsd:schema xmlns:xsd="http://www.w3.org/2001/XMLSchema" xmlns:xs="http://www.w3.org/2001/XMLSchema" xmlns:p="http://schemas.microsoft.com/office/2006/metadata/properties" xmlns:ns2="cbf015ec-aac0-4095-8992-d6cf61c23c59" xmlns:ns3="b83fdc77-d486-4902-b916-d2f898c5206d" targetNamespace="http://schemas.microsoft.com/office/2006/metadata/properties" ma:root="true" ma:fieldsID="c3e3182e2beb4b86a8ac1f4a62d67b2e" ns2:_="" ns3:_="">
    <xsd:import namespace="cbf015ec-aac0-4095-8992-d6cf61c23c59"/>
    <xsd:import namespace="b83fdc77-d486-4902-b916-d2f898c520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15ec-aac0-4095-8992-d6cf61c23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fdc77-d486-4902-b916-d2f898c520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02e532-0b1d-47b7-9b23-d52997666395}" ma:internalName="TaxCatchAll" ma:showField="CatchAllData" ma:web="b83fdc77-d486-4902-b916-d2f898c52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fdc77-d486-4902-b916-d2f898c5206d" xsi:nil="true"/>
    <lcf76f155ced4ddcb4097134ff3c332f xmlns="cbf015ec-aac0-4095-8992-d6cf61c23c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3F65A-DDCD-48B1-8D3D-F2B924EB4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15ec-aac0-4095-8992-d6cf61c23c59"/>
    <ds:schemaRef ds:uri="b83fdc77-d486-4902-b916-d2f898c52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CBCEC-18E3-4382-98B5-CEA89BA34CD9}">
  <ds:schemaRefs>
    <ds:schemaRef ds:uri="http://schemas.microsoft.com/office/2006/metadata/properties"/>
    <ds:schemaRef ds:uri="http://schemas.microsoft.com/office/infopath/2007/PartnerControls"/>
    <ds:schemaRef ds:uri="b83fdc77-d486-4902-b916-d2f898c5206d"/>
    <ds:schemaRef ds:uri="cbf015ec-aac0-4095-8992-d6cf61c23c59"/>
  </ds:schemaRefs>
</ds:datastoreItem>
</file>

<file path=customXml/itemProps3.xml><?xml version="1.0" encoding="utf-8"?>
<ds:datastoreItem xmlns:ds="http://schemas.openxmlformats.org/officeDocument/2006/customXml" ds:itemID="{BA6303C1-E06A-492E-A8F9-085D37449D2A}">
  <ds:schemaRefs>
    <ds:schemaRef ds:uri="http://schemas.openxmlformats.org/officeDocument/2006/bibliography"/>
  </ds:schemaRefs>
</ds:datastoreItem>
</file>

<file path=customXml/itemProps4.xml><?xml version="1.0" encoding="utf-8"?>
<ds:datastoreItem xmlns:ds="http://schemas.openxmlformats.org/officeDocument/2006/customXml" ds:itemID="{BEFD9E82-C33E-4C7C-A0EF-524D25D58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Distor, Jennylyn (REPH-MNL)</dc:creator>
  <cp:lastModifiedBy>James Goodin</cp:lastModifiedBy>
  <cp:revision>2</cp:revision>
  <cp:lastPrinted>2017-08-03T01:51:00Z</cp:lastPrinted>
  <dcterms:created xsi:type="dcterms:W3CDTF">2022-11-29T02:32:00Z</dcterms:created>
  <dcterms:modified xsi:type="dcterms:W3CDTF">2022-11-29T02:32:00Z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0x0101001C1108687080D141B26FEDCB2EE34BFA</vt:lpwstr>
  </property>
</Properties>
</file>